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771E2" w:rsidP="0C3C13DA" w:rsidRDefault="005771E2" w14:paraId="32867821" w14:textId="77777777">
      <w:pPr>
        <w:jc w:val="left"/>
        <w:rPr>
          <w:b w:val="1"/>
          <w:bCs w:val="1"/>
        </w:rPr>
      </w:pPr>
    </w:p>
    <w:p w:rsidR="0C3C13DA" w:rsidP="0C3C13DA" w:rsidRDefault="0C3C13DA" w14:paraId="7E2EF7F8" w14:textId="1AF849E2">
      <w:pPr>
        <w:pStyle w:val="Normal"/>
        <w:jc w:val="left"/>
        <w:rPr>
          <w:b w:val="1"/>
          <w:bCs w:val="1"/>
        </w:rPr>
      </w:pPr>
    </w:p>
    <w:p w:rsidR="005771E2" w:rsidP="005771E2" w:rsidRDefault="005771E2" w14:paraId="72EFADE0" w14:textId="3C97D7F5">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3E42DEB7" wp14:editId="2666E919">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rsidR="005771E2" w:rsidP="005771E2" w:rsidRDefault="005771E2" w14:paraId="6FEE4E40" w14:textId="77777777">
      <w:pPr>
        <w:jc w:val="center"/>
        <w:rPr>
          <w:rFonts w:asciiTheme="minorHAnsi" w:hAnsiTheme="minorHAnsi" w:cstheme="minorHAnsi"/>
          <w:b/>
          <w:sz w:val="24"/>
          <w:szCs w:val="24"/>
        </w:rPr>
      </w:pPr>
    </w:p>
    <w:p w:rsidR="005771E2" w:rsidP="005771E2" w:rsidRDefault="005771E2" w14:paraId="243CF266" w14:textId="77777777">
      <w:pPr>
        <w:jc w:val="center"/>
        <w:rPr>
          <w:rFonts w:asciiTheme="minorHAnsi" w:hAnsiTheme="minorHAnsi" w:cstheme="minorHAnsi"/>
          <w:b/>
          <w:sz w:val="24"/>
          <w:szCs w:val="24"/>
        </w:rPr>
      </w:pPr>
    </w:p>
    <w:p w:rsidRPr="007B3DE3" w:rsidR="005771E2" w:rsidP="005771E2" w:rsidRDefault="005771E2" w14:paraId="512C045A" w14:textId="77777777">
      <w:pPr>
        <w:jc w:val="left"/>
        <w:rPr>
          <w:rFonts w:ascii="Arial Nova" w:hAnsi="Arial Nova" w:cstheme="minorHAnsi"/>
          <w:b/>
          <w:color w:val="066301"/>
          <w:sz w:val="52"/>
          <w:szCs w:val="52"/>
        </w:rPr>
      </w:pPr>
      <w:r w:rsidRPr="007B3DE3">
        <w:rPr>
          <w:rFonts w:ascii="Arial Nova" w:hAnsi="Arial Nova" w:cstheme="minorHAnsi"/>
          <w:b/>
          <w:color w:val="066301"/>
          <w:sz w:val="52"/>
          <w:szCs w:val="52"/>
        </w:rPr>
        <w:t>PREGÃO ELETRÔNICO</w:t>
      </w:r>
    </w:p>
    <w:p w:rsidRPr="007B3DE3" w:rsidR="005771E2" w:rsidP="005771E2" w:rsidRDefault="005771E2" w14:paraId="20AFCD9C" w14:textId="77777777">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rsidR="005771E2" w:rsidP="005771E2" w:rsidRDefault="00B26AD4" w14:paraId="136F9624" w14:textId="77777777">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rsidRPr="007B3DE3" w:rsidR="005771E2" w:rsidP="005771E2" w:rsidRDefault="005771E2" w14:paraId="3ADFACF5" w14:textId="77777777">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rsidRPr="006E1990" w:rsidR="005771E2" w:rsidP="005771E2" w:rsidRDefault="005771E2" w14:paraId="31FB1097" w14:textId="77777777">
      <w:pPr>
        <w:rPr>
          <w:rFonts w:ascii="Arial" w:hAnsi="Arial" w:cs="Arial"/>
          <w:color w:val="5B5B5F"/>
          <w:sz w:val="28"/>
          <w:szCs w:val="28"/>
        </w:rPr>
      </w:pPr>
      <w:r w:rsidRPr="0E03D98A">
        <w:rPr>
          <w:rFonts w:ascii="Arial" w:hAnsi="Arial" w:cs="Arial"/>
          <w:color w:val="5B5B5F"/>
          <w:sz w:val="28"/>
          <w:szCs w:val="28"/>
        </w:rPr>
        <w:t xml:space="preserve">Aquisição de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para atender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w:t>
      </w:r>
      <w:proofErr w:type="spellStart"/>
      <w:r w:rsidRPr="0E03D98A">
        <w:rPr>
          <w:rFonts w:ascii="Arial" w:hAnsi="Arial" w:cs="Arial"/>
          <w:color w:val="5B5B5F"/>
          <w:sz w:val="28"/>
          <w:szCs w:val="28"/>
        </w:rPr>
        <w:t>dolor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sit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amet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adipiscing</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Etiam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placerat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id </w:t>
      </w:r>
      <w:proofErr w:type="spellStart"/>
      <w:r w:rsidRPr="0E03D98A">
        <w:rPr>
          <w:rFonts w:ascii="Arial" w:hAnsi="Arial" w:cs="Arial"/>
          <w:color w:val="5B5B5F"/>
          <w:sz w:val="28"/>
          <w:szCs w:val="28"/>
        </w:rPr>
        <w:t>vehicula</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Nulla</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tellus</w:t>
      </w:r>
      <w:proofErr w:type="spellEnd"/>
      <w:r w:rsidRPr="0E03D98A">
        <w:rPr>
          <w:rFonts w:ascii="Arial" w:hAnsi="Arial" w:cs="Arial"/>
          <w:color w:val="5B5B5F"/>
          <w:sz w:val="28"/>
          <w:szCs w:val="28"/>
        </w:rPr>
        <w:t xml:space="preserve"> vitae mi gravida </w:t>
      </w:r>
      <w:proofErr w:type="spellStart"/>
      <w:r w:rsidRPr="0E03D98A">
        <w:rPr>
          <w:rFonts w:ascii="Arial" w:hAnsi="Arial" w:cs="Arial"/>
          <w:color w:val="5B5B5F"/>
          <w:sz w:val="28"/>
          <w:szCs w:val="28"/>
        </w:rPr>
        <w:t>iaculis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Quisque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cursus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magna. </w:t>
      </w:r>
      <w:proofErr w:type="spellStart"/>
      <w:r w:rsidRPr="0E03D98A">
        <w:rPr>
          <w:rFonts w:ascii="Arial" w:hAnsi="Arial" w:cs="Arial"/>
          <w:color w:val="5B5B5F"/>
          <w:sz w:val="28"/>
          <w:szCs w:val="28"/>
        </w:rPr>
        <w:t>Aenean</w:t>
      </w:r>
      <w:proofErr w:type="spellEnd"/>
      <w:r w:rsidRPr="0E03D98A">
        <w:rPr>
          <w:rFonts w:ascii="Arial" w:hAnsi="Arial" w:cs="Arial"/>
          <w:color w:val="5B5B5F"/>
          <w:sz w:val="28"/>
          <w:szCs w:val="28"/>
        </w:rPr>
        <w:t xml:space="preserve"> quis </w:t>
      </w:r>
      <w:proofErr w:type="spellStart"/>
      <w:r w:rsidRPr="0E03D98A">
        <w:rPr>
          <w:rFonts w:ascii="Arial" w:hAnsi="Arial" w:cs="Arial"/>
          <w:color w:val="5B5B5F"/>
          <w:sz w:val="28"/>
          <w:szCs w:val="28"/>
        </w:rPr>
        <w:t>mollis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orci</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accumsan</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odio</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feugiat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ullamcorper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ac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Nunc </w:t>
      </w:r>
      <w:proofErr w:type="spellStart"/>
      <w:r w:rsidRPr="0E03D98A">
        <w:rPr>
          <w:rFonts w:ascii="Arial" w:hAnsi="Arial" w:cs="Arial"/>
          <w:color w:val="5B5B5F"/>
          <w:sz w:val="28"/>
          <w:szCs w:val="28"/>
        </w:rPr>
        <w:t>dictum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vel</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nec</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Donec</w:t>
      </w:r>
      <w:proofErr w:type="spellEnd"/>
      <w:r w:rsidRPr="0E03D98A">
        <w:rPr>
          <w:rFonts w:ascii="Arial" w:hAnsi="Arial" w:cs="Arial"/>
          <w:color w:val="5B5B5F"/>
          <w:sz w:val="28"/>
          <w:szCs w:val="28"/>
        </w:rPr>
        <w:t xml:space="preserve"> ac mi </w:t>
      </w:r>
      <w:proofErr w:type="spellStart"/>
      <w:r w:rsidRPr="0E03D98A">
        <w:rPr>
          <w:rFonts w:ascii="Arial" w:hAnsi="Arial" w:cs="Arial"/>
          <w:color w:val="5B5B5F"/>
          <w:sz w:val="28"/>
          <w:szCs w:val="28"/>
        </w:rPr>
        <w:t>convallis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ornare</w:t>
      </w:r>
      <w:proofErr w:type="spellEnd"/>
      <w:r w:rsidRPr="0E03D98A">
        <w:rPr>
          <w:rFonts w:ascii="Arial" w:hAnsi="Arial" w:cs="Arial"/>
          <w:color w:val="5B5B5F"/>
          <w:sz w:val="28"/>
          <w:szCs w:val="28"/>
        </w:rPr>
        <w:t xml:space="preserve"> mi </w:t>
      </w:r>
      <w:proofErr w:type="spellStart"/>
      <w:r w:rsidRPr="0E03D98A">
        <w:rPr>
          <w:rFonts w:ascii="Arial" w:hAnsi="Arial" w:cs="Arial"/>
          <w:color w:val="5B5B5F"/>
          <w:sz w:val="28"/>
          <w:szCs w:val="28"/>
        </w:rPr>
        <w:t>eget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lobortis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finibus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condimentum</w:t>
      </w:r>
      <w:proofErr w:type="spellEnd"/>
      <w:r w:rsidRPr="0E03D98A">
        <w:rPr>
          <w:rFonts w:ascii="Arial" w:hAnsi="Arial" w:cs="Arial"/>
          <w:color w:val="5B5B5F"/>
          <w:sz w:val="28"/>
          <w:szCs w:val="28"/>
        </w:rPr>
        <w:t xml:space="preserve"> urna eu </w:t>
      </w:r>
      <w:proofErr w:type="spellStart"/>
      <w:r w:rsidRPr="0E03D98A">
        <w:rPr>
          <w:rFonts w:ascii="Arial" w:hAnsi="Arial" w:cs="Arial"/>
          <w:color w:val="5B5B5F"/>
          <w:sz w:val="28"/>
          <w:szCs w:val="28"/>
        </w:rPr>
        <w:t>malesuada</w:t>
      </w:r>
      <w:proofErr w:type="spellEnd"/>
      <w:r w:rsidRPr="0E03D98A">
        <w:rPr>
          <w:rFonts w:ascii="Arial" w:hAnsi="Arial" w:cs="Arial"/>
          <w:color w:val="5B5B5F"/>
          <w:sz w:val="28"/>
          <w:szCs w:val="28"/>
        </w:rPr>
        <w:t xml:space="preserve">. </w:t>
      </w:r>
    </w:p>
    <w:p w:rsidR="005771E2" w:rsidP="005771E2" w:rsidRDefault="005771E2" w14:paraId="07B845AE" w14:textId="77777777">
      <w:pPr>
        <w:jc w:val="left"/>
        <w:rPr>
          <w:rFonts w:ascii="Arial Nova" w:hAnsi="Arial Nova" w:cstheme="minorHAnsi"/>
          <w:b/>
          <w:sz w:val="24"/>
          <w:szCs w:val="24"/>
        </w:rPr>
      </w:pPr>
    </w:p>
    <w:p w:rsidRPr="007B3DE3" w:rsidR="005771E2" w:rsidP="005771E2" w:rsidRDefault="005771E2" w14:paraId="4355C900" w14:textId="77777777">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rsidRPr="007B3DE3" w:rsidR="005771E2" w:rsidP="005771E2" w:rsidRDefault="005771E2" w14:paraId="4D0CE5F5" w14:textId="77777777">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rsidRPr="007B3DE3" w:rsidR="005771E2" w:rsidP="005771E2" w:rsidRDefault="005771E2" w14:paraId="02DEC37F" w14:textId="77777777">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rsidRPr="00227DEE" w:rsidR="005771E2" w:rsidP="005771E2" w:rsidRDefault="005771E2" w14:paraId="36FE8A4C" w14:textId="77777777">
      <w:pPr>
        <w:jc w:val="left"/>
        <w:rPr>
          <w:rFonts w:ascii="Arial Nova" w:hAnsi="Arial Nova" w:cstheme="minorHAnsi"/>
          <w:b/>
          <w:color w:val="008A3E"/>
          <w:sz w:val="36"/>
          <w:szCs w:val="36"/>
        </w:rPr>
      </w:pPr>
      <w:r>
        <w:rPr>
          <w:rFonts w:ascii="Arial Nova" w:hAnsi="Arial Nova" w:cstheme="minorHAnsi"/>
          <w:b/>
          <w:color w:val="auto"/>
          <w:sz w:val="32"/>
          <w:szCs w:val="32"/>
        </w:rPr>
        <w:t>##/##/####</w:t>
      </w:r>
    </w:p>
    <w:p w:rsidRPr="007B3DE3" w:rsidR="005771E2" w:rsidP="5E16FC33" w:rsidRDefault="005771E2" w14:paraId="5E0C5110" w14:textId="77777777">
      <w:pPr>
        <w:jc w:val="left"/>
        <w:rPr>
          <w:rFonts w:ascii="Arial Nova" w:hAnsi="Arial Nova" w:cstheme="minorBidi"/>
          <w:b/>
          <w:bCs/>
          <w:color w:val="066301"/>
          <w:sz w:val="40"/>
          <w:szCs w:val="40"/>
        </w:rPr>
      </w:pPr>
      <w:r w:rsidRPr="5E16FC33">
        <w:rPr>
          <w:rFonts w:ascii="Arial Nova" w:hAnsi="Arial Nova" w:cstheme="minorBidi"/>
          <w:b/>
          <w:bCs/>
          <w:color w:val="066301"/>
          <w:sz w:val="36"/>
          <w:szCs w:val="36"/>
        </w:rPr>
        <w:t>CRITÉRIO DE JULGAMENTO</w:t>
      </w:r>
      <w:r w:rsidRPr="00D43B39">
        <w:rPr>
          <w:noProof/>
        </w:rPr>
        <w:t xml:space="preserve"> </w:t>
      </w:r>
    </w:p>
    <w:p w:rsidRPr="00227DEE" w:rsidR="005771E2" w:rsidP="005771E2" w:rsidRDefault="005771E2" w14:paraId="198EC049" w14:textId="77777777">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rsidRPr="007B3DE3" w:rsidR="005771E2" w:rsidP="005771E2" w:rsidRDefault="005771E2" w14:paraId="14737276" w14:textId="77777777">
      <w:pPr>
        <w:jc w:val="left"/>
        <w:rPr>
          <w:rFonts w:ascii="Arial Nova" w:hAnsi="Arial Nova" w:cstheme="minorHAnsi"/>
          <w:b/>
          <w:color w:val="008A3E"/>
          <w:sz w:val="40"/>
          <w:szCs w:val="40"/>
        </w:rPr>
      </w:pPr>
    </w:p>
    <w:p w:rsidRPr="007B3DE3" w:rsidR="005771E2" w:rsidP="005771E2" w:rsidRDefault="005771E2" w14:paraId="2BFAC65A" w14:textId="77777777">
      <w:pPr>
        <w:jc w:val="left"/>
        <w:rPr>
          <w:rFonts w:ascii="Arial Nova" w:hAnsi="Arial Nova" w:cstheme="minorHAnsi"/>
          <w:b/>
          <w:sz w:val="24"/>
          <w:szCs w:val="24"/>
        </w:rPr>
      </w:pPr>
      <w:r w:rsidRPr="007B3DE3">
        <w:rPr>
          <w:rFonts w:ascii="Arial Nova" w:hAnsi="Arial Nova" w:cstheme="minorHAnsi"/>
          <w:b/>
          <w:sz w:val="24"/>
          <w:szCs w:val="24"/>
        </w:rPr>
        <w:br w:type="page"/>
      </w:r>
    </w:p>
    <w:p w:rsidRPr="009B43ED" w:rsidR="005771E2" w:rsidP="009B43ED" w:rsidRDefault="005771E2" w14:paraId="0D146329" w14:textId="4E9827FC">
      <w:pPr>
        <w:suppressAutoHyphens/>
        <w:spacing w:before="120" w:line="240" w:lineRule="auto"/>
        <w:jc w:val="left"/>
        <w:rPr>
          <w:b/>
          <w:sz w:val="24"/>
          <w:szCs w:val="24"/>
        </w:rPr>
      </w:pPr>
    </w:p>
    <w:p w:rsidRPr="009B43ED" w:rsidR="00082F4D" w:rsidP="009B43ED" w:rsidRDefault="00B1507E" w14:paraId="2A963C66" w14:textId="6BBB5763">
      <w:pPr>
        <w:spacing w:before="120" w:line="240" w:lineRule="auto"/>
        <w:jc w:val="center"/>
        <w:rPr>
          <w:sz w:val="24"/>
          <w:szCs w:val="24"/>
        </w:rPr>
      </w:pPr>
      <w:r w:rsidRPr="009B43ED">
        <w:rPr>
          <w:b/>
          <w:sz w:val="24"/>
          <w:szCs w:val="24"/>
        </w:rPr>
        <w:t xml:space="preserve">PREGÃO ELETRÔNICO – SERVIÇOS </w:t>
      </w:r>
      <w:r w:rsidRPr="009B43ED" w:rsidR="00583B19">
        <w:rPr>
          <w:b/>
          <w:sz w:val="24"/>
          <w:szCs w:val="24"/>
        </w:rPr>
        <w:t>CONTÍNUOS</w:t>
      </w:r>
      <w:r w:rsidRPr="009B43ED">
        <w:rPr>
          <w:b/>
          <w:sz w:val="24"/>
          <w:szCs w:val="24"/>
        </w:rPr>
        <w:t xml:space="preserve"> SEM DEDICAÇÃO EXCLUSIVA </w:t>
      </w:r>
      <w:r w:rsidRPr="009B43ED" w:rsidR="75639E57">
        <w:rPr>
          <w:b/>
          <w:sz w:val="24"/>
          <w:szCs w:val="24"/>
        </w:rPr>
        <w:t xml:space="preserve">DE </w:t>
      </w:r>
      <w:r w:rsidRPr="009B43ED">
        <w:rPr>
          <w:b/>
          <w:sz w:val="24"/>
          <w:szCs w:val="24"/>
        </w:rPr>
        <w:t>MÃO</w:t>
      </w:r>
      <w:r w:rsidRPr="009B43ED" w:rsidR="75639E57">
        <w:rPr>
          <w:b/>
          <w:sz w:val="24"/>
          <w:szCs w:val="24"/>
        </w:rPr>
        <w:t xml:space="preserve"> DE </w:t>
      </w:r>
      <w:r w:rsidRPr="009B43ED">
        <w:rPr>
          <w:b/>
          <w:sz w:val="24"/>
          <w:szCs w:val="24"/>
        </w:rPr>
        <w:t xml:space="preserve">OBRA </w:t>
      </w:r>
    </w:p>
    <w:p w:rsidRPr="009B43ED" w:rsidR="00130679" w:rsidP="009B43ED" w:rsidRDefault="00130679" w14:paraId="4EB1E449" w14:textId="77777777">
      <w:pPr>
        <w:spacing w:before="120" w:line="240" w:lineRule="auto"/>
        <w:jc w:val="center"/>
        <w:rPr>
          <w:b/>
          <w:sz w:val="24"/>
          <w:szCs w:val="24"/>
        </w:rPr>
      </w:pPr>
    </w:p>
    <w:p w:rsidRPr="009B43ED" w:rsidR="00130679" w:rsidP="009B43ED" w:rsidRDefault="00130679" w14:paraId="198FB60A" w14:textId="77777777">
      <w:pPr>
        <w:spacing w:before="120" w:line="240" w:lineRule="auto"/>
        <w:jc w:val="center"/>
        <w:rPr>
          <w:b/>
          <w:sz w:val="24"/>
          <w:szCs w:val="24"/>
        </w:rPr>
      </w:pPr>
    </w:p>
    <w:p w:rsidRPr="009B43ED" w:rsidR="00082F4D" w:rsidP="009B43ED" w:rsidRDefault="00B1507E" w14:paraId="327E2B8A" w14:textId="4F86AA20">
      <w:pPr>
        <w:spacing w:before="120" w:line="240" w:lineRule="auto"/>
        <w:jc w:val="center"/>
        <w:rPr>
          <w:b/>
          <w:sz w:val="24"/>
          <w:szCs w:val="24"/>
        </w:rPr>
      </w:pPr>
      <w:r w:rsidRPr="009B43ED">
        <w:rPr>
          <w:b/>
          <w:sz w:val="24"/>
          <w:szCs w:val="24"/>
        </w:rPr>
        <w:t>EDITAL</w:t>
      </w:r>
      <w:r w:rsidRPr="009B43ED" w:rsidR="58234200">
        <w:rPr>
          <w:b/>
          <w:sz w:val="24"/>
          <w:szCs w:val="24"/>
        </w:rPr>
        <w:t xml:space="preserve"> DE </w:t>
      </w:r>
      <w:r w:rsidRPr="009B43ED">
        <w:rPr>
          <w:b/>
          <w:sz w:val="24"/>
          <w:szCs w:val="24"/>
        </w:rPr>
        <w:t xml:space="preserve">PREGÃO ELETRÔNICO </w:t>
      </w:r>
      <w:r w:rsidRPr="009B43ED" w:rsidR="58234200">
        <w:rPr>
          <w:b/>
          <w:sz w:val="24"/>
          <w:szCs w:val="24"/>
        </w:rPr>
        <w:t xml:space="preserve">Nº </w:t>
      </w:r>
      <w:r w:rsidRPr="009B43ED">
        <w:rPr>
          <w:b/>
          <w:sz w:val="24"/>
          <w:szCs w:val="24"/>
        </w:rPr>
        <w:t>_______</w:t>
      </w:r>
    </w:p>
    <w:p w:rsidRPr="009B43ED" w:rsidR="00082F4D" w:rsidP="009B43ED" w:rsidRDefault="008E7BBD" w14:paraId="50AECAD3" w14:textId="273F09EC">
      <w:pPr>
        <w:spacing w:before="120" w:line="240" w:lineRule="auto"/>
        <w:jc w:val="center"/>
        <w:rPr>
          <w:b/>
          <w:sz w:val="24"/>
          <w:szCs w:val="24"/>
        </w:rPr>
      </w:pPr>
      <w:r w:rsidRPr="009B43ED">
        <w:rPr>
          <w:b/>
          <w:sz w:val="24"/>
          <w:szCs w:val="24"/>
        </w:rPr>
        <w:t>PROCESSO ADMINISTRATIVO Nº __________________</w:t>
      </w:r>
    </w:p>
    <w:p w:rsidRPr="009B43ED" w:rsidR="00130679" w:rsidP="009B43ED" w:rsidRDefault="00130679" w14:paraId="71BA3378" w14:textId="77777777">
      <w:pPr>
        <w:spacing w:before="120" w:line="240" w:lineRule="auto"/>
        <w:rPr>
          <w:b/>
          <w:sz w:val="24"/>
          <w:szCs w:val="24"/>
        </w:rPr>
      </w:pPr>
    </w:p>
    <w:p w:rsidRPr="009B43ED" w:rsidR="002E2093" w:rsidP="009B43ED" w:rsidRDefault="00B1507E" w14:paraId="5EBB0278" w14:textId="519602F4">
      <w:pPr>
        <w:spacing w:before="120" w:line="240" w:lineRule="auto"/>
        <w:rPr>
          <w:b/>
          <w:bCs/>
          <w:sz w:val="24"/>
          <w:szCs w:val="24"/>
        </w:rPr>
      </w:pPr>
      <w:r w:rsidRPr="009B43ED">
        <w:rPr>
          <w:b/>
          <w:bCs/>
          <w:sz w:val="24"/>
          <w:szCs w:val="24"/>
        </w:rPr>
        <w:t xml:space="preserve">CONDIÇÕES GERAIS DE LICITAÇÃO </w:t>
      </w:r>
      <w:r w:rsidRPr="009B43ED">
        <w:rPr>
          <w:b/>
          <w:sz w:val="24"/>
          <w:szCs w:val="24"/>
        </w:rPr>
        <w:t>-</w:t>
      </w:r>
      <w:r w:rsidRPr="009B43ED">
        <w:rPr>
          <w:b/>
          <w:bCs/>
          <w:sz w:val="24"/>
          <w:szCs w:val="24"/>
        </w:rPr>
        <w:t xml:space="preserve"> ÍNDICE</w:t>
      </w:r>
    </w:p>
    <w:p w:rsidRPr="009B43ED" w:rsidR="00666C66" w:rsidP="009B43ED" w:rsidRDefault="00666C66" w14:paraId="5D0D35CF" w14:textId="77777777">
      <w:pPr>
        <w:widowControl w:val="0"/>
        <w:pBdr>
          <w:top w:val="nil"/>
          <w:left w:val="nil"/>
          <w:bottom w:val="nil"/>
          <w:right w:val="nil"/>
          <w:between w:val="nil"/>
        </w:pBdr>
        <w:spacing w:before="120" w:line="240" w:lineRule="auto"/>
        <w:rPr>
          <w:b/>
          <w:bCs/>
          <w:sz w:val="24"/>
          <w:szCs w:val="24"/>
        </w:rPr>
      </w:pPr>
    </w:p>
    <w:p w:rsidRPr="009B43ED" w:rsidR="002E2093" w:rsidP="009B43ED" w:rsidRDefault="00B1507E" w14:paraId="7C9E748E" w14:textId="29F5FD90">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1. DO OBJETO </w:t>
      </w:r>
    </w:p>
    <w:p w:rsidRPr="009B43ED" w:rsidR="002E2093" w:rsidP="009B43ED" w:rsidRDefault="00B1507E" w14:paraId="65EA6F62"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2. DA DISPONIBILIZAÇÃO DO EDITAL</w:t>
      </w:r>
    </w:p>
    <w:p w:rsidRPr="009B43ED" w:rsidR="002E2093" w:rsidP="009B43ED" w:rsidRDefault="00B1507E" w14:paraId="6DBFEFEB"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3. DA DATA E DO HORÁRIO DA LICITAÇÃO</w:t>
      </w:r>
    </w:p>
    <w:p w:rsidRPr="009B43ED" w:rsidR="002E2093" w:rsidP="009B43ED" w:rsidRDefault="00B1507E" w14:paraId="77640B18"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4. DA PARTICIPAÇÃO</w:t>
      </w:r>
    </w:p>
    <w:p w:rsidRPr="009B43ED" w:rsidR="002E2093" w:rsidP="009B43ED" w:rsidRDefault="00B1507E" w14:paraId="540A9A51"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5. DA PARTICIPAÇÃO DE MICROEMPRESAS E DE EMPRESAS DE PEQUENO PORTE</w:t>
      </w:r>
    </w:p>
    <w:p w:rsidRPr="009B43ED" w:rsidR="002E2093" w:rsidP="009B43ED" w:rsidRDefault="00B1507E" w14:paraId="35CF0658"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6. DO CREDENCIAMENTO</w:t>
      </w:r>
    </w:p>
    <w:p w:rsidRPr="009B43ED" w:rsidR="002E2093" w:rsidP="009B43ED" w:rsidRDefault="00B1507E" w14:paraId="62332D8A"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7. DA PROPOSTA DE PREÇOS</w:t>
      </w:r>
    </w:p>
    <w:p w:rsidRPr="009B43ED" w:rsidR="002E2093" w:rsidP="009B43ED" w:rsidRDefault="00B1507E" w14:paraId="60670396" w14:textId="0B844555">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8. DA SESSÃO </w:t>
      </w:r>
      <w:r w:rsidRPr="009B43ED" w:rsidR="00F93F90">
        <w:rPr>
          <w:b/>
          <w:bCs/>
          <w:sz w:val="24"/>
          <w:szCs w:val="24"/>
        </w:rPr>
        <w:t>PÚBLICA DE LICITAÇÃO</w:t>
      </w:r>
    </w:p>
    <w:p w:rsidRPr="009B43ED" w:rsidR="002E2093" w:rsidP="009B43ED" w:rsidRDefault="00B1507E" w14:paraId="6B018661"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9. DA REFERÊNCIA DE TEMPO </w:t>
      </w:r>
    </w:p>
    <w:p w:rsidRPr="009B43ED" w:rsidR="002E2093" w:rsidP="009B43ED" w:rsidRDefault="00B1507E" w14:paraId="348D1EDD"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10. DA ABERTURA DA PROPOSTA E DA ETAPA COMPETITIVA </w:t>
      </w:r>
    </w:p>
    <w:p w:rsidRPr="009B43ED" w:rsidR="002E2093" w:rsidP="009B43ED" w:rsidRDefault="00B1507E" w14:paraId="24E5E638"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11. DA NEGOCIAÇÃO </w:t>
      </w:r>
    </w:p>
    <w:p w:rsidRPr="009B43ED" w:rsidR="002E2093" w:rsidP="009B43ED" w:rsidRDefault="00B1507E" w14:paraId="22BDB555" w14:textId="5C5FC239">
      <w:pPr>
        <w:widowControl w:val="0"/>
        <w:pBdr>
          <w:top w:val="nil"/>
          <w:left w:val="nil"/>
          <w:bottom w:val="nil"/>
          <w:right w:val="nil"/>
          <w:between w:val="nil"/>
        </w:pBdr>
        <w:spacing w:before="120" w:line="240" w:lineRule="auto"/>
        <w:rPr>
          <w:b/>
          <w:bCs/>
          <w:sz w:val="24"/>
          <w:szCs w:val="24"/>
        </w:rPr>
      </w:pPr>
      <w:r w:rsidRPr="009B43ED">
        <w:rPr>
          <w:b/>
          <w:bCs/>
          <w:sz w:val="24"/>
          <w:szCs w:val="24"/>
        </w:rPr>
        <w:t>12. DA ACEITABILIDADE E DO JULGAMENTO DAS PROPOSTAS</w:t>
      </w:r>
      <w:r w:rsidRPr="009B43ED">
        <w:rPr>
          <w:b/>
          <w:sz w:val="24"/>
          <w:szCs w:val="24"/>
        </w:rPr>
        <w:t xml:space="preserve"> </w:t>
      </w:r>
    </w:p>
    <w:p w:rsidRPr="009B43ED" w:rsidR="002E2093" w:rsidP="009B43ED" w:rsidRDefault="00B1507E" w14:paraId="62E24030"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13. DA HABILITAÇÃO</w:t>
      </w:r>
    </w:p>
    <w:p w:rsidRPr="009B43ED" w:rsidR="002E2093" w:rsidP="009B43ED" w:rsidRDefault="00B1507E" w14:paraId="1CC56820"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14. DOS PEDIDOS DE ESCLARECIMENTOS, IMPUGNAÇÕES E RECURSOS</w:t>
      </w:r>
    </w:p>
    <w:p w:rsidRPr="009B43ED" w:rsidR="002E2093" w:rsidP="009B43ED" w:rsidRDefault="00B1507E" w14:paraId="5C3862AC"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15. DA ADJUDICAÇÃO E DA HOMOLOGAÇÃO</w:t>
      </w:r>
    </w:p>
    <w:p w:rsidRPr="009B43ED" w:rsidR="002E2093" w:rsidP="009B43ED" w:rsidRDefault="00B1507E" w14:paraId="7A2E5286"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16. DO TERMO DE CONTRATO </w:t>
      </w:r>
    </w:p>
    <w:p w:rsidRPr="009B43ED" w:rsidR="002E2093" w:rsidP="009B43ED" w:rsidRDefault="55820C84" w14:paraId="392BBD42" w14:textId="2B0D8F84">
      <w:pPr>
        <w:widowControl w:val="0"/>
        <w:spacing w:before="120" w:line="240" w:lineRule="auto"/>
        <w:rPr>
          <w:color w:val="000000" w:themeColor="text1"/>
          <w:sz w:val="24"/>
          <w:szCs w:val="24"/>
        </w:rPr>
      </w:pPr>
      <w:r w:rsidRPr="009B43ED">
        <w:rPr>
          <w:b/>
          <w:bCs/>
          <w:color w:val="000000" w:themeColor="text1"/>
          <w:sz w:val="24"/>
          <w:szCs w:val="24"/>
        </w:rPr>
        <w:t>17. DO ACORDO DE NÍVEL DE SERVIÇO</w:t>
      </w:r>
    </w:p>
    <w:p w:rsidRPr="009B43ED" w:rsidR="002E2093" w:rsidP="009B43ED" w:rsidRDefault="55820C84" w14:paraId="5E20CA0D" w14:textId="5AAA14CD">
      <w:pPr>
        <w:widowControl w:val="0"/>
        <w:pBdr>
          <w:top w:val="nil"/>
          <w:left w:val="nil"/>
          <w:bottom w:val="nil"/>
          <w:right w:val="nil"/>
          <w:between w:val="nil"/>
        </w:pBdr>
        <w:spacing w:before="120" w:line="240" w:lineRule="auto"/>
        <w:rPr>
          <w:b/>
          <w:bCs/>
          <w:sz w:val="24"/>
          <w:szCs w:val="24"/>
        </w:rPr>
      </w:pPr>
      <w:r w:rsidRPr="009B43ED">
        <w:rPr>
          <w:b/>
          <w:bCs/>
          <w:color w:val="000000" w:themeColor="text1"/>
          <w:sz w:val="24"/>
          <w:szCs w:val="24"/>
        </w:rPr>
        <w:t xml:space="preserve">18. </w:t>
      </w:r>
      <w:r w:rsidRPr="009B43ED" w:rsidR="00B1507E">
        <w:rPr>
          <w:b/>
          <w:bCs/>
          <w:sz w:val="24"/>
          <w:szCs w:val="24"/>
        </w:rPr>
        <w:t>DO PAGAMENTO</w:t>
      </w:r>
    </w:p>
    <w:p w:rsidRPr="009B43ED" w:rsidR="002E2093" w:rsidP="009B43ED" w:rsidRDefault="00B1507E" w14:paraId="765A4895" w14:textId="59243E99">
      <w:pPr>
        <w:widowControl w:val="0"/>
        <w:pBdr>
          <w:top w:val="nil"/>
          <w:left w:val="nil"/>
          <w:bottom w:val="nil"/>
          <w:right w:val="nil"/>
          <w:between w:val="nil"/>
        </w:pBdr>
        <w:spacing w:before="120" w:line="240" w:lineRule="auto"/>
        <w:rPr>
          <w:b/>
          <w:bCs/>
          <w:sz w:val="24"/>
          <w:szCs w:val="24"/>
        </w:rPr>
      </w:pPr>
      <w:r w:rsidRPr="009B43ED">
        <w:rPr>
          <w:b/>
          <w:bCs/>
          <w:sz w:val="24"/>
          <w:szCs w:val="24"/>
        </w:rPr>
        <w:t>1</w:t>
      </w:r>
      <w:r w:rsidRPr="009B43ED" w:rsidR="7B559CC8">
        <w:rPr>
          <w:b/>
          <w:bCs/>
          <w:sz w:val="24"/>
          <w:szCs w:val="24"/>
        </w:rPr>
        <w:t>9</w:t>
      </w:r>
      <w:r w:rsidRPr="009B43ED">
        <w:rPr>
          <w:b/>
          <w:bCs/>
          <w:sz w:val="24"/>
          <w:szCs w:val="24"/>
        </w:rPr>
        <w:t>. DO REAJUSTE</w:t>
      </w:r>
    </w:p>
    <w:p w:rsidRPr="009B43ED" w:rsidR="002E2093" w:rsidP="009B43ED" w:rsidRDefault="738EFF0E" w14:paraId="009F778A" w14:textId="37130233">
      <w:pPr>
        <w:widowControl w:val="0"/>
        <w:pBdr>
          <w:top w:val="nil"/>
          <w:left w:val="nil"/>
          <w:bottom w:val="nil"/>
          <w:right w:val="nil"/>
          <w:between w:val="nil"/>
        </w:pBdr>
        <w:spacing w:before="120" w:line="240" w:lineRule="auto"/>
        <w:rPr>
          <w:b/>
          <w:bCs/>
          <w:sz w:val="24"/>
          <w:szCs w:val="24"/>
        </w:rPr>
      </w:pPr>
      <w:r w:rsidRPr="009B43ED">
        <w:rPr>
          <w:b/>
          <w:bCs/>
          <w:sz w:val="24"/>
          <w:szCs w:val="24"/>
        </w:rPr>
        <w:t>20</w:t>
      </w:r>
      <w:r w:rsidRPr="009B43ED" w:rsidR="00B1507E">
        <w:rPr>
          <w:b/>
          <w:bCs/>
          <w:sz w:val="24"/>
          <w:szCs w:val="24"/>
        </w:rPr>
        <w:t xml:space="preserve">. DA FONTE DE RECURSOS </w:t>
      </w:r>
    </w:p>
    <w:p w:rsidRPr="009B43ED" w:rsidR="0084405A" w:rsidP="009B43ED" w:rsidRDefault="00B1507E" w14:paraId="6CAB537B" w14:textId="0288F308">
      <w:pPr>
        <w:widowControl w:val="0"/>
        <w:pBdr>
          <w:top w:val="nil"/>
          <w:left w:val="nil"/>
          <w:bottom w:val="nil"/>
          <w:right w:val="nil"/>
          <w:between w:val="nil"/>
        </w:pBdr>
        <w:spacing w:before="120" w:line="240" w:lineRule="auto"/>
        <w:rPr>
          <w:b/>
          <w:bCs/>
          <w:sz w:val="24"/>
          <w:szCs w:val="24"/>
        </w:rPr>
      </w:pPr>
      <w:r w:rsidRPr="009B43ED">
        <w:rPr>
          <w:b/>
          <w:bCs/>
          <w:sz w:val="24"/>
          <w:szCs w:val="24"/>
        </w:rPr>
        <w:t>2</w:t>
      </w:r>
      <w:r w:rsidRPr="009B43ED" w:rsidR="1190CBEA">
        <w:rPr>
          <w:b/>
          <w:bCs/>
          <w:sz w:val="24"/>
          <w:szCs w:val="24"/>
        </w:rPr>
        <w:t>1</w:t>
      </w:r>
      <w:r w:rsidRPr="009B43ED">
        <w:rPr>
          <w:b/>
          <w:bCs/>
          <w:sz w:val="24"/>
          <w:szCs w:val="24"/>
        </w:rPr>
        <w:t xml:space="preserve">. </w:t>
      </w:r>
      <w:r w:rsidRPr="009B43ED" w:rsidR="0084405A">
        <w:rPr>
          <w:b/>
          <w:bCs/>
          <w:sz w:val="24"/>
          <w:szCs w:val="24"/>
        </w:rPr>
        <w:t>DAS OBRIGAÇÕES DO ADJUDICATÁRIO</w:t>
      </w:r>
    </w:p>
    <w:p w:rsidRPr="009B43ED" w:rsidR="002E2093" w:rsidP="009B43ED" w:rsidRDefault="00B1507E" w14:paraId="577EA0DC" w14:textId="591DDE4D">
      <w:pPr>
        <w:widowControl w:val="0"/>
        <w:pBdr>
          <w:top w:val="nil"/>
          <w:left w:val="nil"/>
          <w:bottom w:val="nil"/>
          <w:right w:val="nil"/>
          <w:between w:val="nil"/>
        </w:pBdr>
        <w:spacing w:before="120" w:line="240" w:lineRule="auto"/>
        <w:rPr>
          <w:b/>
          <w:bCs/>
          <w:sz w:val="24"/>
          <w:szCs w:val="24"/>
        </w:rPr>
      </w:pPr>
      <w:r w:rsidRPr="009B43ED">
        <w:rPr>
          <w:b/>
          <w:bCs/>
          <w:sz w:val="24"/>
          <w:szCs w:val="24"/>
        </w:rPr>
        <w:t>2</w:t>
      </w:r>
      <w:r w:rsidRPr="009B43ED" w:rsidR="1190CBEA">
        <w:rPr>
          <w:b/>
          <w:bCs/>
          <w:sz w:val="24"/>
          <w:szCs w:val="24"/>
        </w:rPr>
        <w:t>2</w:t>
      </w:r>
      <w:r w:rsidRPr="009B43ED" w:rsidR="0084405A">
        <w:rPr>
          <w:b/>
          <w:bCs/>
          <w:sz w:val="24"/>
          <w:szCs w:val="24"/>
        </w:rPr>
        <w:t xml:space="preserve">. </w:t>
      </w:r>
      <w:r w:rsidRPr="009B43ED">
        <w:rPr>
          <w:b/>
          <w:bCs/>
          <w:sz w:val="24"/>
          <w:szCs w:val="24"/>
        </w:rPr>
        <w:t>DA GARANTIA DE EXECUÇÃO</w:t>
      </w:r>
    </w:p>
    <w:p w:rsidRPr="009B43ED" w:rsidR="002E2093" w:rsidP="009B43ED" w:rsidRDefault="00B1507E" w14:paraId="2FEE0EE9" w14:textId="73AB39CD">
      <w:pPr>
        <w:widowControl w:val="0"/>
        <w:pBdr>
          <w:top w:val="nil"/>
          <w:left w:val="nil"/>
          <w:bottom w:val="nil"/>
          <w:right w:val="nil"/>
          <w:between w:val="nil"/>
        </w:pBdr>
        <w:spacing w:before="120" w:line="240" w:lineRule="auto"/>
        <w:rPr>
          <w:b/>
          <w:bCs/>
          <w:sz w:val="24"/>
          <w:szCs w:val="24"/>
        </w:rPr>
      </w:pPr>
      <w:r w:rsidRPr="009B43ED">
        <w:rPr>
          <w:b/>
          <w:bCs/>
          <w:sz w:val="24"/>
          <w:szCs w:val="24"/>
        </w:rPr>
        <w:t>2</w:t>
      </w:r>
      <w:r w:rsidRPr="009B43ED" w:rsidR="5040591E">
        <w:rPr>
          <w:b/>
          <w:bCs/>
          <w:sz w:val="24"/>
          <w:szCs w:val="24"/>
        </w:rPr>
        <w:t>3</w:t>
      </w:r>
      <w:r w:rsidRPr="009B43ED">
        <w:rPr>
          <w:b/>
          <w:bCs/>
          <w:sz w:val="24"/>
          <w:szCs w:val="24"/>
        </w:rPr>
        <w:t xml:space="preserve">. DAS </w:t>
      </w:r>
      <w:r w:rsidRPr="009B43ED" w:rsidR="00F93F90">
        <w:rPr>
          <w:b/>
          <w:bCs/>
          <w:sz w:val="24"/>
          <w:szCs w:val="24"/>
        </w:rPr>
        <w:t xml:space="preserve">INFRAÇÕES E </w:t>
      </w:r>
      <w:r w:rsidRPr="009B43ED">
        <w:rPr>
          <w:b/>
          <w:bCs/>
          <w:sz w:val="24"/>
          <w:szCs w:val="24"/>
        </w:rPr>
        <w:t>SANÇÕES ADMINISTRATIVAS</w:t>
      </w:r>
    </w:p>
    <w:p w:rsidRPr="009B43ED" w:rsidR="002E2093" w:rsidP="009B43ED" w:rsidRDefault="00B1507E" w14:paraId="5ABEC534" w14:textId="6B55F5B8">
      <w:pPr>
        <w:widowControl w:val="0"/>
        <w:pBdr>
          <w:top w:val="nil"/>
          <w:left w:val="nil"/>
          <w:bottom w:val="nil"/>
          <w:right w:val="nil"/>
          <w:between w:val="nil"/>
        </w:pBdr>
        <w:spacing w:before="120" w:line="240" w:lineRule="auto"/>
        <w:rPr>
          <w:b/>
          <w:bCs/>
          <w:sz w:val="24"/>
          <w:szCs w:val="24"/>
        </w:rPr>
      </w:pPr>
      <w:r w:rsidRPr="009B43ED">
        <w:rPr>
          <w:b/>
          <w:bCs/>
          <w:sz w:val="24"/>
          <w:szCs w:val="24"/>
        </w:rPr>
        <w:t>2</w:t>
      </w:r>
      <w:r w:rsidRPr="009B43ED" w:rsidR="7E5AD780">
        <w:rPr>
          <w:b/>
          <w:bCs/>
          <w:sz w:val="24"/>
          <w:szCs w:val="24"/>
        </w:rPr>
        <w:t>4</w:t>
      </w:r>
      <w:r w:rsidRPr="009B43ED">
        <w:rPr>
          <w:b/>
          <w:bCs/>
          <w:sz w:val="24"/>
          <w:szCs w:val="24"/>
        </w:rPr>
        <w:t>. DAS DISPOSIÇÕES FINAIS</w:t>
      </w:r>
    </w:p>
    <w:p w:rsidRPr="009B43ED" w:rsidR="00130679" w:rsidP="009B43ED" w:rsidRDefault="00130679" w14:paraId="0131EA84" w14:textId="77777777">
      <w:pPr>
        <w:widowControl w:val="0"/>
        <w:pBdr>
          <w:top w:val="nil"/>
          <w:left w:val="nil"/>
          <w:bottom w:val="nil"/>
          <w:right w:val="nil"/>
          <w:between w:val="nil"/>
        </w:pBdr>
        <w:spacing w:before="120" w:line="240" w:lineRule="auto"/>
        <w:rPr>
          <w:b/>
          <w:sz w:val="24"/>
          <w:szCs w:val="24"/>
        </w:rPr>
      </w:pPr>
    </w:p>
    <w:p w:rsidRPr="009B43ED" w:rsidR="002E2093" w:rsidP="009B43ED" w:rsidRDefault="00B1507E" w14:paraId="15622B4A" w14:textId="72FE69DF">
      <w:pPr>
        <w:widowControl w:val="0"/>
        <w:pBdr>
          <w:top w:val="nil"/>
          <w:left w:val="nil"/>
          <w:bottom w:val="nil"/>
          <w:right w:val="nil"/>
          <w:between w:val="nil"/>
        </w:pBdr>
        <w:spacing w:before="120" w:line="240" w:lineRule="auto"/>
        <w:rPr>
          <w:b/>
          <w:bCs/>
          <w:sz w:val="24"/>
          <w:szCs w:val="24"/>
        </w:rPr>
      </w:pPr>
      <w:r w:rsidRPr="009B43ED">
        <w:rPr>
          <w:b/>
          <w:bCs/>
          <w:sz w:val="24"/>
          <w:szCs w:val="24"/>
        </w:rPr>
        <w:t>ANEXOS</w:t>
      </w:r>
      <w:r w:rsidRPr="009B43ED">
        <w:rPr>
          <w:b/>
          <w:sz w:val="24"/>
          <w:szCs w:val="24"/>
        </w:rPr>
        <w:t xml:space="preserve"> </w:t>
      </w:r>
    </w:p>
    <w:p w:rsidRPr="009B43ED" w:rsidR="00744F67" w:rsidP="009B43ED" w:rsidRDefault="00744F67" w14:paraId="0EC13809" w14:textId="07443A24">
      <w:pPr>
        <w:widowControl w:val="0"/>
        <w:pBdr>
          <w:top w:val="nil"/>
          <w:left w:val="nil"/>
          <w:bottom w:val="nil"/>
          <w:right w:val="nil"/>
          <w:between w:val="nil"/>
        </w:pBdr>
        <w:spacing w:before="120" w:line="240" w:lineRule="auto"/>
        <w:rPr>
          <w:b/>
          <w:bCs/>
          <w:sz w:val="24"/>
          <w:szCs w:val="24"/>
        </w:rPr>
      </w:pPr>
      <w:r w:rsidRPr="009B43ED">
        <w:rPr>
          <w:b/>
          <w:bCs/>
          <w:sz w:val="24"/>
          <w:szCs w:val="24"/>
        </w:rPr>
        <w:t>ANEXO I – MINUTA DE CONTRATO</w:t>
      </w:r>
    </w:p>
    <w:p w:rsidRPr="009B43ED" w:rsidR="002E2093" w:rsidP="009B43ED" w:rsidRDefault="00B1507E" w14:paraId="6164D25C" w14:textId="5F773DA9">
      <w:pPr>
        <w:widowControl w:val="0"/>
        <w:pBdr>
          <w:top w:val="nil"/>
          <w:left w:val="nil"/>
          <w:bottom w:val="nil"/>
          <w:right w:val="nil"/>
          <w:between w:val="nil"/>
        </w:pBdr>
        <w:spacing w:before="120" w:line="240" w:lineRule="auto"/>
        <w:rPr>
          <w:b/>
          <w:bCs/>
          <w:sz w:val="24"/>
          <w:szCs w:val="24"/>
        </w:rPr>
      </w:pPr>
      <w:r w:rsidRPr="009B43ED">
        <w:rPr>
          <w:b/>
          <w:bCs/>
          <w:sz w:val="24"/>
          <w:szCs w:val="24"/>
        </w:rPr>
        <w:t>ANEXO I</w:t>
      </w:r>
      <w:r w:rsidRPr="009B43ED" w:rsidR="00744F67">
        <w:rPr>
          <w:b/>
          <w:bCs/>
          <w:sz w:val="24"/>
          <w:szCs w:val="24"/>
        </w:rPr>
        <w:t>I</w:t>
      </w:r>
      <w:r w:rsidRPr="009B43ED">
        <w:rPr>
          <w:b/>
          <w:bCs/>
          <w:sz w:val="24"/>
          <w:szCs w:val="24"/>
        </w:rPr>
        <w:t xml:space="preserve"> – PLANILHA DE CUSTOS E FORMAÇÃO DE PREÇOS (a ser preenchida pelo licitante vencedor)</w:t>
      </w:r>
    </w:p>
    <w:p w:rsidRPr="009B43ED" w:rsidR="002E2093" w:rsidP="009B43ED" w:rsidRDefault="00B1507E" w14:paraId="6A26A393" w14:textId="7AB4F182">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ANEXO </w:t>
      </w:r>
      <w:r w:rsidRPr="009B43ED" w:rsidR="4A2CA72D">
        <w:rPr>
          <w:b/>
          <w:bCs/>
          <w:sz w:val="24"/>
          <w:szCs w:val="24"/>
        </w:rPr>
        <w:t>I</w:t>
      </w:r>
      <w:r w:rsidRPr="009B43ED" w:rsidR="00A8615F">
        <w:rPr>
          <w:b/>
          <w:bCs/>
          <w:sz w:val="24"/>
          <w:szCs w:val="24"/>
        </w:rPr>
        <w:t>II</w:t>
      </w:r>
      <w:r w:rsidRPr="009B43ED">
        <w:rPr>
          <w:b/>
          <w:bCs/>
          <w:sz w:val="24"/>
          <w:szCs w:val="24"/>
        </w:rPr>
        <w:t xml:space="preserve"> – CARTA DE FIANÇA BANCÁRIA PARA GARANTIA DE EXECUÇÃO CONTRATUAL (se for o caso)</w:t>
      </w:r>
    </w:p>
    <w:p w:rsidRPr="009B43ED" w:rsidR="0BE30F5C" w:rsidP="009B43ED" w:rsidRDefault="0BE30F5C" w14:paraId="24E7A849" w14:textId="5D0F0D0C">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ANEXO </w:t>
      </w:r>
      <w:r w:rsidRPr="009B43ED" w:rsidR="00A8615F">
        <w:rPr>
          <w:b/>
          <w:bCs/>
          <w:sz w:val="24"/>
          <w:szCs w:val="24"/>
        </w:rPr>
        <w:t>I</w:t>
      </w:r>
      <w:r w:rsidRPr="009B43ED">
        <w:rPr>
          <w:b/>
          <w:bCs/>
          <w:sz w:val="24"/>
          <w:szCs w:val="24"/>
        </w:rPr>
        <w:t xml:space="preserve">V </w:t>
      </w:r>
      <w:proofErr w:type="gramStart"/>
      <w:r w:rsidRPr="009B43ED">
        <w:rPr>
          <w:b/>
          <w:bCs/>
          <w:sz w:val="24"/>
          <w:szCs w:val="24"/>
        </w:rPr>
        <w:t xml:space="preserve">– </w:t>
      </w:r>
      <w:r w:rsidRPr="009B43ED" w:rsidR="4687158C">
        <w:rPr>
          <w:b/>
          <w:bCs/>
          <w:sz w:val="24"/>
          <w:szCs w:val="24"/>
        </w:rPr>
        <w:t xml:space="preserve"> MODELO</w:t>
      </w:r>
      <w:proofErr w:type="gramEnd"/>
      <w:r w:rsidRPr="009B43ED" w:rsidR="4687158C">
        <w:rPr>
          <w:b/>
          <w:bCs/>
          <w:sz w:val="24"/>
          <w:szCs w:val="24"/>
        </w:rPr>
        <w:t xml:space="preserve"> DE DECLARAÇÃO DE COMPROMISSOS ASSUMIDOS</w:t>
      </w:r>
    </w:p>
    <w:p w:rsidRPr="009B43ED" w:rsidR="00C40441" w:rsidP="009B43ED" w:rsidRDefault="00C40441" w14:paraId="1BA99E66" w14:textId="7AB6442F">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ANEXO </w:t>
      </w:r>
      <w:r w:rsidRPr="009B43ED" w:rsidR="00A8615F">
        <w:rPr>
          <w:b/>
          <w:bCs/>
          <w:sz w:val="24"/>
          <w:szCs w:val="24"/>
        </w:rPr>
        <w:t>V</w:t>
      </w:r>
      <w:r w:rsidRPr="009B43ED">
        <w:rPr>
          <w:b/>
          <w:bCs/>
          <w:sz w:val="24"/>
          <w:szCs w:val="24"/>
        </w:rPr>
        <w:t xml:space="preserve"> – FOLHA DE DADOS</w:t>
      </w:r>
    </w:p>
    <w:p w:rsidRPr="009B43ED" w:rsidR="5ED10CBB" w:rsidP="009B43ED" w:rsidRDefault="5ED10CBB" w14:paraId="2C5F80B7" w14:textId="5DB23571">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ANEXO </w:t>
      </w:r>
      <w:r w:rsidRPr="009B43ED" w:rsidR="59C374F3">
        <w:rPr>
          <w:b/>
          <w:bCs/>
          <w:sz w:val="24"/>
          <w:szCs w:val="24"/>
        </w:rPr>
        <w:t>V</w:t>
      </w:r>
      <w:r w:rsidRPr="009B43ED">
        <w:rPr>
          <w:b/>
          <w:bCs/>
          <w:sz w:val="24"/>
          <w:szCs w:val="24"/>
        </w:rPr>
        <w:t>I – TERMO DE REFERÊNCIA</w:t>
      </w:r>
    </w:p>
    <w:p w:rsidRPr="009B43ED" w:rsidR="003C6314" w:rsidP="009B43ED" w:rsidRDefault="00B1507E" w14:paraId="232159BB" w14:textId="4E2D3712">
      <w:pPr>
        <w:pStyle w:val="Ttulo1"/>
        <w:spacing w:before="120" w:line="240" w:lineRule="auto"/>
        <w:rPr>
          <w:sz w:val="24"/>
          <w:szCs w:val="24"/>
        </w:rPr>
      </w:pPr>
      <w:r w:rsidRPr="009B43ED">
        <w:rPr>
          <w:sz w:val="24"/>
          <w:szCs w:val="24"/>
        </w:rPr>
        <w:br w:type="page"/>
      </w:r>
      <w:r w:rsidRPr="009B43ED">
        <w:rPr>
          <w:sz w:val="24"/>
          <w:szCs w:val="24"/>
        </w:rPr>
        <w:t>CONDIÇÕES GERAIS DE LICITAÇÃO – CGL</w:t>
      </w:r>
    </w:p>
    <w:p w:rsidRPr="009B43ED" w:rsidR="003C6314" w:rsidP="009B43ED" w:rsidRDefault="00B1507E" w14:paraId="2127F45A" w14:textId="450C7A66">
      <w:pPr>
        <w:pStyle w:val="Ttulo1"/>
        <w:spacing w:before="120" w:line="240" w:lineRule="auto"/>
        <w:rPr>
          <w:sz w:val="24"/>
          <w:szCs w:val="24"/>
        </w:rPr>
      </w:pPr>
      <w:r w:rsidRPr="009B43ED">
        <w:rPr>
          <w:sz w:val="24"/>
          <w:szCs w:val="24"/>
        </w:rPr>
        <w:t xml:space="preserve">SERVIÇOS </w:t>
      </w:r>
      <w:r w:rsidRPr="009B43ED" w:rsidR="008F669F">
        <w:rPr>
          <w:sz w:val="24"/>
          <w:szCs w:val="24"/>
        </w:rPr>
        <w:t xml:space="preserve">CONTÍNUOS </w:t>
      </w:r>
      <w:r w:rsidRPr="009B43ED">
        <w:rPr>
          <w:sz w:val="24"/>
          <w:szCs w:val="24"/>
        </w:rPr>
        <w:t>SEM DEDICAÇÃO EXCLUSIVA DE MÃO DE OBRA</w:t>
      </w:r>
      <w:r w:rsidRPr="009B43ED" w:rsidR="004638DC">
        <w:rPr>
          <w:sz w:val="24"/>
          <w:szCs w:val="24"/>
        </w:rPr>
        <w:t xml:space="preserve"> </w:t>
      </w:r>
    </w:p>
    <w:p w:rsidRPr="009B43ED" w:rsidR="002E2093" w:rsidP="009B43ED" w:rsidRDefault="00B1507E" w14:paraId="5788A21E" w14:textId="28F02E2B">
      <w:pPr>
        <w:pStyle w:val="Ttulo1"/>
        <w:spacing w:before="120" w:line="240" w:lineRule="auto"/>
        <w:rPr>
          <w:sz w:val="24"/>
          <w:szCs w:val="24"/>
        </w:rPr>
      </w:pPr>
      <w:r w:rsidRPr="009B43ED">
        <w:rPr>
          <w:sz w:val="24"/>
          <w:szCs w:val="24"/>
        </w:rPr>
        <w:t>PREGÃO ELETRÔNICO</w:t>
      </w:r>
    </w:p>
    <w:p w:rsidRPr="009B43ED" w:rsidR="002E2093" w:rsidP="009B43ED" w:rsidRDefault="002E2093" w14:paraId="2FC03F8D" w14:textId="77777777">
      <w:pPr>
        <w:spacing w:before="120" w:line="240" w:lineRule="auto"/>
        <w:jc w:val="center"/>
        <w:rPr>
          <w:sz w:val="24"/>
          <w:szCs w:val="24"/>
        </w:rPr>
      </w:pPr>
    </w:p>
    <w:p w:rsidRPr="009B43ED" w:rsidR="002E2093" w:rsidP="009B43ED" w:rsidRDefault="002E2093" w14:paraId="7D52D837" w14:textId="77777777">
      <w:pPr>
        <w:spacing w:before="120" w:line="240" w:lineRule="auto"/>
        <w:jc w:val="center"/>
        <w:rPr>
          <w:sz w:val="24"/>
          <w:szCs w:val="24"/>
        </w:rPr>
      </w:pPr>
    </w:p>
    <w:p w:rsidRPr="009B43ED" w:rsidR="00984AED" w:rsidP="009B43ED" w:rsidRDefault="3E1B0EBC" w14:paraId="19CBFD79" w14:textId="1D8190F2">
      <w:pPr>
        <w:spacing w:before="120" w:line="240" w:lineRule="auto"/>
        <w:rPr>
          <w:rStyle w:val="normaltextrun"/>
          <w:rFonts w:eastAsiaTheme="majorEastAsia"/>
          <w:color w:val="auto"/>
          <w:sz w:val="24"/>
          <w:szCs w:val="24"/>
          <w:shd w:val="clear" w:color="auto" w:fill="FFFFFF"/>
        </w:rPr>
      </w:pPr>
      <w:r w:rsidRPr="009B43ED">
        <w:rPr>
          <w:color w:val="auto"/>
          <w:sz w:val="24"/>
          <w:szCs w:val="24"/>
        </w:rPr>
        <w:t>[Licitador</w:t>
      </w:r>
      <w:r w:rsidRPr="009B43ED" w:rsidR="2E7583CC">
        <w:rPr>
          <w:rFonts w:eastAsia="Times"/>
          <w:color w:val="auto"/>
          <w:sz w:val="24"/>
          <w:szCs w:val="24"/>
        </w:rPr>
        <w:t xml:space="preserve"> conforme </w:t>
      </w:r>
      <w:r w:rsidRPr="009B43ED" w:rsidR="00744F67">
        <w:rPr>
          <w:rFonts w:eastAsia="Times"/>
          <w:b/>
          <w:bCs/>
          <w:color w:val="auto"/>
          <w:sz w:val="24"/>
          <w:szCs w:val="24"/>
        </w:rPr>
        <w:t xml:space="preserve">Anexo V - FOLHA </w:t>
      </w:r>
      <w:r w:rsidRPr="009B43ED" w:rsidR="2E7583CC">
        <w:rPr>
          <w:rFonts w:eastAsia="Times"/>
          <w:b/>
          <w:bCs/>
          <w:color w:val="auto"/>
          <w:sz w:val="24"/>
          <w:szCs w:val="24"/>
        </w:rPr>
        <w:t>DE DADOS (</w:t>
      </w:r>
      <w:r w:rsidRPr="009B43ED">
        <w:rPr>
          <w:b/>
          <w:bCs/>
          <w:color w:val="auto"/>
          <w:sz w:val="24"/>
          <w:szCs w:val="24"/>
        </w:rPr>
        <w:t>CGL</w:t>
      </w:r>
      <w:r w:rsidRPr="009B43ED" w:rsidR="2E7583CC">
        <w:rPr>
          <w:rFonts w:eastAsia="Times"/>
          <w:b/>
          <w:bCs/>
          <w:color w:val="auto"/>
          <w:sz w:val="24"/>
          <w:szCs w:val="24"/>
        </w:rPr>
        <w:t xml:space="preserve"> - Preâmbulo</w:t>
      </w:r>
      <w:r w:rsidRPr="009B43ED">
        <w:rPr>
          <w:b/>
          <w:bCs/>
          <w:color w:val="auto"/>
          <w:sz w:val="24"/>
          <w:szCs w:val="24"/>
        </w:rPr>
        <w:t>)</w:t>
      </w:r>
      <w:r w:rsidRPr="009B43ED">
        <w:rPr>
          <w:color w:val="auto"/>
          <w:sz w:val="24"/>
          <w:szCs w:val="24"/>
        </w:rPr>
        <w:t>]</w:t>
      </w:r>
      <w:r w:rsidRPr="009B43ED" w:rsidR="72525259">
        <w:rPr>
          <w:color w:val="auto"/>
          <w:sz w:val="24"/>
          <w:szCs w:val="24"/>
        </w:rPr>
        <w:t xml:space="preserve"> torna público que realizará </w:t>
      </w:r>
      <w:r w:rsidRPr="009B43ED">
        <w:rPr>
          <w:color w:val="auto"/>
          <w:sz w:val="24"/>
          <w:szCs w:val="24"/>
        </w:rPr>
        <w:t xml:space="preserve">licitação, </w:t>
      </w:r>
      <w:r w:rsidRPr="009B43ED">
        <w:rPr>
          <w:b/>
          <w:bCs/>
          <w:color w:val="auto"/>
          <w:sz w:val="24"/>
          <w:szCs w:val="24"/>
        </w:rPr>
        <w:t>na modalidade PREGÃO ELETRÔNICO</w:t>
      </w:r>
      <w:r w:rsidRPr="009B43ED" w:rsidR="72525259">
        <w:rPr>
          <w:b/>
          <w:bCs/>
          <w:color w:val="auto"/>
          <w:sz w:val="24"/>
          <w:szCs w:val="24"/>
        </w:rPr>
        <w:t xml:space="preserve">, </w:t>
      </w:r>
      <w:r w:rsidRPr="009B43ED" w:rsidR="72525259">
        <w:rPr>
          <w:color w:val="auto"/>
          <w:sz w:val="24"/>
          <w:szCs w:val="24"/>
        </w:rPr>
        <w:t xml:space="preserve">por meio da </w:t>
      </w:r>
      <w:r w:rsidRPr="009B43ED" w:rsidR="1EC87A07">
        <w:rPr>
          <w:color w:val="auto"/>
          <w:sz w:val="24"/>
          <w:szCs w:val="24"/>
        </w:rPr>
        <w:t>internet</w:t>
      </w:r>
      <w:r w:rsidRPr="009B43ED" w:rsidR="72525259">
        <w:rPr>
          <w:color w:val="auto"/>
          <w:sz w:val="24"/>
          <w:szCs w:val="24"/>
        </w:rPr>
        <w:t xml:space="preserve">. A presente </w:t>
      </w:r>
      <w:r w:rsidRPr="009B43ED">
        <w:rPr>
          <w:color w:val="auto"/>
          <w:sz w:val="24"/>
          <w:szCs w:val="24"/>
        </w:rPr>
        <w:t>licitação</w:t>
      </w:r>
      <w:r w:rsidRPr="009B43ED" w:rsidR="72525259">
        <w:rPr>
          <w:color w:val="auto"/>
          <w:sz w:val="24"/>
          <w:szCs w:val="24"/>
        </w:rPr>
        <w:t xml:space="preserve"> reger-se-á pela</w:t>
      </w:r>
      <w:r w:rsidRPr="009B43ED" w:rsidR="23639612">
        <w:rPr>
          <w:color w:val="auto"/>
          <w:sz w:val="24"/>
          <w:szCs w:val="24"/>
        </w:rPr>
        <w:t xml:space="preserve"> Lei Federal nº 14.133, de 01 de abril de 2021;</w:t>
      </w:r>
      <w:r w:rsidRPr="009B43ED" w:rsidR="72525259">
        <w:rPr>
          <w:color w:val="auto"/>
          <w:sz w:val="24"/>
          <w:szCs w:val="24"/>
        </w:rPr>
        <w:t xml:space="preserve"> Lei Complementar </w:t>
      </w:r>
      <w:r w:rsidRPr="009B43ED" w:rsidR="25B5D93D">
        <w:rPr>
          <w:color w:val="auto"/>
          <w:sz w:val="24"/>
          <w:szCs w:val="24"/>
        </w:rPr>
        <w:t>Federal</w:t>
      </w:r>
      <w:r w:rsidRPr="009B43ED" w:rsidR="72525259">
        <w:rPr>
          <w:color w:val="auto"/>
          <w:sz w:val="24"/>
          <w:szCs w:val="24"/>
        </w:rPr>
        <w:t xml:space="preserve"> nº 123, de 14 de dezembro de 2006; </w:t>
      </w:r>
      <w:r w:rsidRPr="009B43ED" w:rsidR="6F8CF550">
        <w:rPr>
          <w:color w:val="auto"/>
          <w:sz w:val="24"/>
          <w:szCs w:val="24"/>
        </w:rPr>
        <w:t xml:space="preserve">Decreto-Lei nº 2.848, de 7 de dezembro de 1940; </w:t>
      </w:r>
      <w:r w:rsidRPr="009B43ED">
        <w:rPr>
          <w:color w:val="auto"/>
          <w:sz w:val="24"/>
          <w:szCs w:val="24"/>
        </w:rPr>
        <w:t xml:space="preserve">Lei </w:t>
      </w:r>
      <w:r w:rsidRPr="009B43ED" w:rsidR="72525259">
        <w:rPr>
          <w:color w:val="auto"/>
          <w:sz w:val="24"/>
          <w:szCs w:val="24"/>
        </w:rPr>
        <w:t xml:space="preserve">nº </w:t>
      </w:r>
      <w:r w:rsidRPr="009B43ED">
        <w:rPr>
          <w:color w:val="auto"/>
          <w:sz w:val="24"/>
          <w:szCs w:val="24"/>
        </w:rPr>
        <w:t xml:space="preserve">11.389, de 25 de novembro de 1999; Lei nº </w:t>
      </w:r>
      <w:r w:rsidRPr="009B43ED" w:rsidR="72525259">
        <w:rPr>
          <w:color w:val="auto"/>
          <w:sz w:val="24"/>
          <w:szCs w:val="24"/>
        </w:rPr>
        <w:t xml:space="preserve">13.706, de 6 de abril de 2011; Decreto nº 42.250, de 19 de maio de 2003; </w:t>
      </w:r>
      <w:r w:rsidRPr="009B43ED">
        <w:rPr>
          <w:color w:val="auto"/>
          <w:sz w:val="24"/>
          <w:szCs w:val="24"/>
        </w:rPr>
        <w:t xml:space="preserve">Decreto </w:t>
      </w:r>
      <w:r w:rsidRPr="009B43ED" w:rsidR="72525259">
        <w:rPr>
          <w:color w:val="auto"/>
          <w:sz w:val="24"/>
          <w:szCs w:val="24"/>
        </w:rPr>
        <w:t xml:space="preserve">48.160, de 14 de julho de 2011; </w:t>
      </w:r>
      <w:r w:rsidRPr="009B43ED">
        <w:rPr>
          <w:color w:val="auto"/>
          <w:sz w:val="24"/>
          <w:szCs w:val="24"/>
        </w:rPr>
        <w:t>Decreto nº 52.768, de 15 de dezembro de 2015</w:t>
      </w:r>
      <w:r w:rsidRPr="009B43ED" w:rsidR="32373C29">
        <w:rPr>
          <w:color w:val="auto"/>
          <w:sz w:val="24"/>
          <w:szCs w:val="24"/>
        </w:rPr>
        <w:t>; Decreto nº 55.717, de 12 de janeiro de 2021;</w:t>
      </w:r>
      <w:r w:rsidRPr="009B43ED">
        <w:rPr>
          <w:color w:val="auto"/>
          <w:sz w:val="24"/>
          <w:szCs w:val="24"/>
        </w:rPr>
        <w:t xml:space="preserve"> </w:t>
      </w:r>
      <w:r w:rsidRPr="009B43ED" w:rsidR="00984AED">
        <w:rPr>
          <w:rStyle w:val="normaltextrun"/>
          <w:color w:val="auto"/>
          <w:sz w:val="24"/>
          <w:szCs w:val="24"/>
          <w:shd w:val="clear" w:color="auto" w:fill="FFFFFF"/>
        </w:rPr>
        <w:t>Decreto Estadual nº 57.033, de 23 de maio de 2023, Decreto Estadual nº 57.037, de 23 de maio de 2023</w:t>
      </w:r>
      <w:r w:rsidRPr="009B43ED" w:rsidR="708AB27B">
        <w:rPr>
          <w:rFonts w:eastAsia="Arial"/>
          <w:color w:val="auto"/>
          <w:sz w:val="24"/>
          <w:szCs w:val="24"/>
        </w:rPr>
        <w:t>, Decreto Estadual nº 57.154 de 22 de agosto de 2023</w:t>
      </w:r>
      <w:r w:rsidRPr="009B43ED" w:rsidR="00984AED">
        <w:rPr>
          <w:rStyle w:val="normaltextrun"/>
          <w:color w:val="auto"/>
          <w:sz w:val="24"/>
          <w:szCs w:val="24"/>
          <w:shd w:val="clear" w:color="auto" w:fill="FFFFFF"/>
        </w:rPr>
        <w:t xml:space="preserve"> e pelas condições previstas neste Edital e seus Anexos. </w:t>
      </w:r>
    </w:p>
    <w:p w:rsidRPr="009B43ED" w:rsidR="00082F4D" w:rsidP="009B43ED" w:rsidRDefault="00082F4D" w14:paraId="31D15EC7" w14:textId="41C7C21B">
      <w:pPr>
        <w:spacing w:before="120" w:line="240" w:lineRule="auto"/>
        <w:rPr>
          <w:sz w:val="24"/>
          <w:szCs w:val="24"/>
        </w:rPr>
      </w:pPr>
    </w:p>
    <w:p w:rsidRPr="009B43ED" w:rsidR="00082F4D" w:rsidP="009B43ED" w:rsidRDefault="00082F4D" w14:paraId="482DCD1D" w14:textId="77777777">
      <w:pPr>
        <w:spacing w:before="120" w:line="240" w:lineRule="auto"/>
        <w:rPr>
          <w:b/>
          <w:sz w:val="24"/>
          <w:szCs w:val="24"/>
        </w:rPr>
      </w:pPr>
    </w:p>
    <w:p w:rsidRPr="009B43ED" w:rsidR="00082F4D" w:rsidP="009B43ED" w:rsidRDefault="008E7BBD" w14:paraId="20229CB1" w14:textId="77777777">
      <w:pPr>
        <w:pStyle w:val="Ttulo5"/>
        <w:spacing w:before="120" w:after="0" w:line="240" w:lineRule="auto"/>
        <w:rPr>
          <w:sz w:val="24"/>
          <w:szCs w:val="24"/>
        </w:rPr>
      </w:pPr>
      <w:r w:rsidRPr="009B43ED">
        <w:rPr>
          <w:sz w:val="24"/>
          <w:szCs w:val="24"/>
        </w:rPr>
        <w:t xml:space="preserve">1. DO OBJETO </w:t>
      </w:r>
    </w:p>
    <w:p w:rsidRPr="009B43ED" w:rsidR="00082F4D" w:rsidP="009B43ED" w:rsidRDefault="008E7BBD" w14:paraId="6AE1ECE4" w14:textId="79E47F2B">
      <w:pPr>
        <w:spacing w:before="120" w:line="240" w:lineRule="auto"/>
        <w:rPr>
          <w:sz w:val="24"/>
          <w:szCs w:val="24"/>
        </w:rPr>
      </w:pPr>
      <w:r w:rsidRPr="009B43ED">
        <w:rPr>
          <w:sz w:val="24"/>
          <w:szCs w:val="24"/>
        </w:rPr>
        <w:t xml:space="preserve">1.1. O objeto da presente licitação visa à </w:t>
      </w:r>
      <w:r w:rsidRPr="009B43ED" w:rsidR="00B1507E">
        <w:rPr>
          <w:sz w:val="24"/>
          <w:szCs w:val="24"/>
        </w:rPr>
        <w:t>contratação de prestação</w:t>
      </w:r>
      <w:r w:rsidRPr="009B43ED" w:rsidR="00617652">
        <w:rPr>
          <w:sz w:val="24"/>
          <w:szCs w:val="24"/>
        </w:rPr>
        <w:t xml:space="preserve"> </w:t>
      </w:r>
      <w:r w:rsidRPr="009B43ED">
        <w:rPr>
          <w:sz w:val="24"/>
          <w:szCs w:val="24"/>
        </w:rPr>
        <w:t xml:space="preserve">de </w:t>
      </w:r>
      <w:r w:rsidRPr="009B43ED" w:rsidR="00B1507E">
        <w:rPr>
          <w:sz w:val="24"/>
          <w:szCs w:val="24"/>
        </w:rPr>
        <w:t xml:space="preserve">serviços </w:t>
      </w:r>
      <w:r w:rsidRPr="009B43ED" w:rsidR="008B3843">
        <w:rPr>
          <w:b/>
          <w:bCs/>
          <w:sz w:val="24"/>
          <w:szCs w:val="24"/>
        </w:rPr>
        <w:t>contínuos</w:t>
      </w:r>
      <w:r w:rsidRPr="009B43ED">
        <w:rPr>
          <w:b/>
          <w:bCs/>
          <w:sz w:val="24"/>
          <w:szCs w:val="24"/>
        </w:rPr>
        <w:t xml:space="preserve"> sem </w:t>
      </w:r>
      <w:r w:rsidRPr="009B43ED" w:rsidR="00B1507E">
        <w:rPr>
          <w:b/>
          <w:bCs/>
          <w:sz w:val="24"/>
          <w:szCs w:val="24"/>
        </w:rPr>
        <w:t>dedicação exclusiva de mão de obra</w:t>
      </w:r>
      <w:r w:rsidRPr="009B43ED">
        <w:rPr>
          <w:sz w:val="24"/>
          <w:szCs w:val="24"/>
        </w:rPr>
        <w:t xml:space="preserve">, conforme descrição e condições especificadas no </w:t>
      </w:r>
      <w:r w:rsidRPr="009B43ED" w:rsidR="00744F67">
        <w:rPr>
          <w:b/>
          <w:bCs/>
          <w:sz w:val="24"/>
          <w:szCs w:val="24"/>
        </w:rPr>
        <w:t xml:space="preserve">Anexo V - FOLHA </w:t>
      </w:r>
      <w:r w:rsidRPr="009B43ED" w:rsidR="00B1507E">
        <w:rPr>
          <w:b/>
          <w:bCs/>
          <w:sz w:val="24"/>
          <w:szCs w:val="24"/>
        </w:rPr>
        <w:t>DE DADOS (CGL</w:t>
      </w:r>
      <w:r w:rsidRPr="009B43ED">
        <w:rPr>
          <w:b/>
          <w:bCs/>
          <w:sz w:val="24"/>
          <w:szCs w:val="24"/>
        </w:rPr>
        <w:t xml:space="preserve"> 1.1)</w:t>
      </w:r>
      <w:r w:rsidRPr="009B43ED">
        <w:rPr>
          <w:sz w:val="24"/>
          <w:szCs w:val="24"/>
        </w:rPr>
        <w:t xml:space="preserve"> e de acordo com as condições contidas no </w:t>
      </w:r>
      <w:r w:rsidRPr="009B43ED" w:rsidR="006A6F49">
        <w:rPr>
          <w:sz w:val="24"/>
          <w:szCs w:val="24"/>
        </w:rPr>
        <w:t>Termo</w:t>
      </w:r>
      <w:r w:rsidRPr="009B43ED">
        <w:rPr>
          <w:sz w:val="24"/>
          <w:szCs w:val="24"/>
        </w:rPr>
        <w:t xml:space="preserve"> de Referência </w:t>
      </w:r>
      <w:r w:rsidRPr="009B43ED" w:rsidR="00B1507E">
        <w:rPr>
          <w:sz w:val="24"/>
          <w:szCs w:val="24"/>
        </w:rPr>
        <w:t>(</w:t>
      </w:r>
      <w:r w:rsidRPr="009B43ED">
        <w:rPr>
          <w:sz w:val="24"/>
          <w:szCs w:val="24"/>
        </w:rPr>
        <w:t xml:space="preserve">Anexo </w:t>
      </w:r>
      <w:r w:rsidRPr="009B43ED" w:rsidR="1DEB7893">
        <w:rPr>
          <w:sz w:val="24"/>
          <w:szCs w:val="24"/>
        </w:rPr>
        <w:t>V</w:t>
      </w:r>
      <w:r w:rsidRPr="009B43ED">
        <w:rPr>
          <w:sz w:val="24"/>
          <w:szCs w:val="24"/>
        </w:rPr>
        <w:t>I</w:t>
      </w:r>
      <w:r w:rsidRPr="009B43ED" w:rsidR="00B1507E">
        <w:rPr>
          <w:sz w:val="24"/>
          <w:szCs w:val="24"/>
        </w:rPr>
        <w:t>),</w:t>
      </w:r>
      <w:r w:rsidRPr="009B43ED">
        <w:rPr>
          <w:sz w:val="24"/>
          <w:szCs w:val="24"/>
        </w:rPr>
        <w:t xml:space="preserve"> que fará parte do Contrato como anexo.</w:t>
      </w:r>
    </w:p>
    <w:p w:rsidRPr="009B43ED" w:rsidR="00082F4D" w:rsidP="009B43ED" w:rsidRDefault="00082F4D" w14:paraId="7849E8AD" w14:textId="77777777">
      <w:pPr>
        <w:spacing w:before="120" w:line="240" w:lineRule="auto"/>
        <w:rPr>
          <w:b/>
          <w:sz w:val="24"/>
          <w:szCs w:val="24"/>
        </w:rPr>
      </w:pPr>
    </w:p>
    <w:p w:rsidRPr="009B43ED" w:rsidR="00082F4D" w:rsidP="009B43ED" w:rsidRDefault="008E7BBD" w14:paraId="46702CCF" w14:textId="6214979A">
      <w:pPr>
        <w:pStyle w:val="Ttulo5"/>
        <w:spacing w:before="120" w:after="0" w:line="240" w:lineRule="auto"/>
        <w:rPr>
          <w:sz w:val="24"/>
          <w:szCs w:val="24"/>
        </w:rPr>
      </w:pPr>
      <w:r w:rsidRPr="009B43ED">
        <w:rPr>
          <w:sz w:val="24"/>
          <w:szCs w:val="24"/>
        </w:rPr>
        <w:t xml:space="preserve">2. DA DISPONIBILIZAÇÃO DO </w:t>
      </w:r>
      <w:r w:rsidRPr="009B43ED" w:rsidR="00B1507E">
        <w:rPr>
          <w:sz w:val="24"/>
          <w:szCs w:val="24"/>
        </w:rPr>
        <w:t>EDITAL</w:t>
      </w:r>
    </w:p>
    <w:p w:rsidRPr="009B43ED" w:rsidR="00082F4D" w:rsidP="009B43ED" w:rsidRDefault="6B72BEE0" w14:paraId="5873D3B2" w14:textId="64610EC3">
      <w:pPr>
        <w:spacing w:before="120" w:line="240" w:lineRule="auto"/>
        <w:rPr>
          <w:sz w:val="24"/>
          <w:szCs w:val="24"/>
          <w:highlight w:val="yellow"/>
        </w:rPr>
      </w:pPr>
      <w:r w:rsidRPr="009B43ED">
        <w:rPr>
          <w:sz w:val="24"/>
          <w:szCs w:val="24"/>
        </w:rPr>
        <w:t xml:space="preserve">2.1. O </w:t>
      </w:r>
      <w:r w:rsidRPr="009B43ED" w:rsidR="0BE30F5C">
        <w:rPr>
          <w:sz w:val="24"/>
          <w:szCs w:val="24"/>
        </w:rPr>
        <w:t>Edital</w:t>
      </w:r>
      <w:r w:rsidRPr="009B43ED">
        <w:rPr>
          <w:sz w:val="24"/>
          <w:szCs w:val="24"/>
        </w:rPr>
        <w:t xml:space="preserve"> poderá ser obtido no </w:t>
      </w:r>
      <w:r w:rsidRPr="009B43ED">
        <w:rPr>
          <w:i/>
          <w:iCs/>
          <w:sz w:val="24"/>
          <w:szCs w:val="24"/>
        </w:rPr>
        <w:t>site</w:t>
      </w:r>
      <w:r w:rsidRPr="009B43ED">
        <w:rPr>
          <w:sz w:val="24"/>
          <w:szCs w:val="24"/>
        </w:rPr>
        <w:t xml:space="preserve"> </w:t>
      </w:r>
      <w:r w:rsidRPr="009B43ED" w:rsidR="0BE30F5C">
        <w:rPr>
          <w:sz w:val="24"/>
          <w:szCs w:val="24"/>
        </w:rPr>
        <w:t>referido</w:t>
      </w:r>
      <w:r w:rsidRPr="009B43ED">
        <w:rPr>
          <w:sz w:val="24"/>
          <w:szCs w:val="24"/>
        </w:rPr>
        <w:t xml:space="preserve"> no </w:t>
      </w:r>
      <w:r w:rsidRPr="009B43ED" w:rsidR="00744F67">
        <w:rPr>
          <w:b/>
          <w:bCs/>
          <w:sz w:val="24"/>
          <w:szCs w:val="24"/>
        </w:rPr>
        <w:t xml:space="preserve">Anexo V - FOLHA </w:t>
      </w:r>
      <w:r w:rsidRPr="009B43ED">
        <w:rPr>
          <w:b/>
          <w:bCs/>
          <w:sz w:val="24"/>
          <w:szCs w:val="24"/>
        </w:rPr>
        <w:t>DE DADOS (</w:t>
      </w:r>
      <w:r w:rsidRPr="009B43ED" w:rsidR="0BE30F5C">
        <w:rPr>
          <w:b/>
          <w:bCs/>
          <w:sz w:val="24"/>
          <w:szCs w:val="24"/>
        </w:rPr>
        <w:t>CGL</w:t>
      </w:r>
      <w:r w:rsidRPr="009B43ED" w:rsidR="090C3F54">
        <w:rPr>
          <w:sz w:val="24"/>
          <w:szCs w:val="24"/>
        </w:rPr>
        <w:t xml:space="preserve"> </w:t>
      </w:r>
      <w:r w:rsidRPr="009B43ED">
        <w:rPr>
          <w:b/>
          <w:bCs/>
          <w:sz w:val="24"/>
          <w:szCs w:val="24"/>
        </w:rPr>
        <w:t>2.1)</w:t>
      </w:r>
      <w:r w:rsidRPr="009B43ED">
        <w:rPr>
          <w:sz w:val="24"/>
          <w:szCs w:val="24"/>
        </w:rPr>
        <w:t>.</w:t>
      </w:r>
    </w:p>
    <w:p w:rsidRPr="009B43ED" w:rsidR="00082F4D" w:rsidP="009B43ED" w:rsidRDefault="008E7BBD" w14:paraId="6E8D2CFA" w14:textId="02DF5291">
      <w:pPr>
        <w:spacing w:before="120" w:line="240" w:lineRule="auto"/>
        <w:rPr>
          <w:sz w:val="24"/>
          <w:szCs w:val="24"/>
        </w:rPr>
      </w:pPr>
      <w:r w:rsidRPr="009B43ED">
        <w:rPr>
          <w:sz w:val="24"/>
          <w:szCs w:val="24"/>
        </w:rPr>
        <w:t>2.2. A</w:t>
      </w:r>
      <w:r w:rsidRPr="009B43ED" w:rsidR="00617652">
        <w:rPr>
          <w:sz w:val="24"/>
          <w:szCs w:val="24"/>
        </w:rPr>
        <w:t xml:space="preserve"> </w:t>
      </w:r>
      <w:r w:rsidRPr="009B43ED">
        <w:rPr>
          <w:sz w:val="24"/>
          <w:szCs w:val="24"/>
        </w:rPr>
        <w:t xml:space="preserve">licitação será realizada na forma eletrônica, por meio do endereço indicado no </w:t>
      </w:r>
      <w:r w:rsidRPr="009B43ED" w:rsidR="00744F67">
        <w:rPr>
          <w:b/>
          <w:sz w:val="24"/>
          <w:szCs w:val="24"/>
        </w:rPr>
        <w:t xml:space="preserve">Anexo V - FOLHA </w:t>
      </w:r>
      <w:r w:rsidRPr="009B43ED">
        <w:rPr>
          <w:b/>
          <w:sz w:val="24"/>
          <w:szCs w:val="24"/>
        </w:rPr>
        <w:t>DE DADOS (</w:t>
      </w:r>
      <w:r w:rsidRPr="009B43ED" w:rsidR="00B1507E">
        <w:rPr>
          <w:b/>
          <w:sz w:val="24"/>
          <w:szCs w:val="24"/>
        </w:rPr>
        <w:t>CGL</w:t>
      </w:r>
      <w:r w:rsidRPr="009B43ED" w:rsidR="00617652">
        <w:rPr>
          <w:sz w:val="24"/>
          <w:szCs w:val="24"/>
        </w:rPr>
        <w:t xml:space="preserve"> </w:t>
      </w:r>
      <w:r w:rsidRPr="009B43ED">
        <w:rPr>
          <w:b/>
          <w:sz w:val="24"/>
          <w:szCs w:val="24"/>
        </w:rPr>
        <w:t>2.2)</w:t>
      </w:r>
      <w:r w:rsidRPr="009B43ED">
        <w:rPr>
          <w:sz w:val="24"/>
          <w:szCs w:val="24"/>
        </w:rPr>
        <w:t>, mediante condições de segurança, criptografia e autenticação</w:t>
      </w:r>
      <w:r w:rsidRPr="009B43ED" w:rsidR="0093637A">
        <w:rPr>
          <w:sz w:val="24"/>
          <w:szCs w:val="24"/>
        </w:rPr>
        <w:t>.</w:t>
      </w:r>
    </w:p>
    <w:p w:rsidRPr="009B43ED" w:rsidR="00082F4D" w:rsidP="009B43ED" w:rsidRDefault="00082F4D" w14:paraId="39036071" w14:textId="77777777">
      <w:pPr>
        <w:spacing w:before="120" w:line="240" w:lineRule="auto"/>
        <w:rPr>
          <w:sz w:val="24"/>
          <w:szCs w:val="24"/>
        </w:rPr>
      </w:pPr>
    </w:p>
    <w:p w:rsidRPr="009B43ED" w:rsidR="00082F4D" w:rsidP="009B43ED" w:rsidRDefault="008E7BBD" w14:paraId="51979F00" w14:textId="6ACB346D">
      <w:pPr>
        <w:pStyle w:val="Ttulo5"/>
        <w:spacing w:before="120" w:after="0" w:line="240" w:lineRule="auto"/>
        <w:rPr>
          <w:sz w:val="24"/>
          <w:szCs w:val="24"/>
        </w:rPr>
      </w:pPr>
      <w:r w:rsidRPr="009B43ED">
        <w:rPr>
          <w:sz w:val="24"/>
          <w:szCs w:val="24"/>
        </w:rPr>
        <w:t>3. DA DATA E DO HORÁRIO DA</w:t>
      </w:r>
      <w:r w:rsidRPr="009B43ED" w:rsidR="00617652">
        <w:rPr>
          <w:sz w:val="24"/>
          <w:szCs w:val="24"/>
        </w:rPr>
        <w:t xml:space="preserve"> </w:t>
      </w:r>
      <w:r w:rsidRPr="009B43ED">
        <w:rPr>
          <w:sz w:val="24"/>
          <w:szCs w:val="24"/>
        </w:rPr>
        <w:t>LICITAÇÃO</w:t>
      </w:r>
    </w:p>
    <w:p w:rsidRPr="009B43ED" w:rsidR="00082F4D" w:rsidP="009B43ED" w:rsidRDefault="008E7BBD" w14:paraId="40BB9592" w14:textId="6199240A">
      <w:pPr>
        <w:spacing w:before="120" w:line="240" w:lineRule="auto"/>
        <w:rPr>
          <w:sz w:val="24"/>
          <w:szCs w:val="24"/>
        </w:rPr>
      </w:pPr>
      <w:r w:rsidRPr="009B43ED">
        <w:rPr>
          <w:sz w:val="24"/>
          <w:szCs w:val="24"/>
        </w:rPr>
        <w:t xml:space="preserve">3.1. Na data e horário designados no </w:t>
      </w:r>
      <w:r w:rsidRPr="009B43ED" w:rsidR="00744F67">
        <w:rPr>
          <w:b/>
          <w:sz w:val="24"/>
          <w:szCs w:val="24"/>
        </w:rPr>
        <w:t xml:space="preserve">Anexo V - FOLHA </w:t>
      </w:r>
      <w:r w:rsidRPr="009B43ED">
        <w:rPr>
          <w:b/>
          <w:sz w:val="24"/>
          <w:szCs w:val="24"/>
        </w:rPr>
        <w:t>DE DADOS (</w:t>
      </w:r>
      <w:r w:rsidRPr="009B43ED" w:rsidR="00B1507E">
        <w:rPr>
          <w:b/>
          <w:sz w:val="24"/>
          <w:szCs w:val="24"/>
        </w:rPr>
        <w:t>CGL</w:t>
      </w:r>
      <w:r w:rsidRPr="009B43ED" w:rsidR="00617652">
        <w:rPr>
          <w:sz w:val="24"/>
          <w:szCs w:val="24"/>
        </w:rPr>
        <w:t xml:space="preserve"> </w:t>
      </w:r>
      <w:r w:rsidRPr="009B43ED">
        <w:rPr>
          <w:b/>
          <w:sz w:val="24"/>
          <w:szCs w:val="24"/>
        </w:rPr>
        <w:t>3.1)</w:t>
      </w:r>
      <w:r w:rsidRPr="009B43ED">
        <w:rPr>
          <w:sz w:val="24"/>
          <w:szCs w:val="24"/>
        </w:rPr>
        <w:t xml:space="preserve"> será aberta sessão pública pelo </w:t>
      </w:r>
      <w:r w:rsidRPr="009B43ED" w:rsidR="00B1507E">
        <w:rPr>
          <w:sz w:val="24"/>
          <w:szCs w:val="24"/>
        </w:rPr>
        <w:t>pregoeiro</w:t>
      </w:r>
      <w:r w:rsidRPr="009B43ED" w:rsidR="00617652">
        <w:rPr>
          <w:sz w:val="24"/>
          <w:szCs w:val="24"/>
        </w:rPr>
        <w:t>.</w:t>
      </w:r>
      <w:r w:rsidRPr="009B43ED">
        <w:rPr>
          <w:sz w:val="24"/>
          <w:szCs w:val="24"/>
        </w:rPr>
        <w:t xml:space="preserve"> </w:t>
      </w:r>
    </w:p>
    <w:p w:rsidRPr="009B43ED" w:rsidR="00082F4D" w:rsidP="009B43ED" w:rsidRDefault="008E7BBD" w14:paraId="7765E252" w14:textId="73DBFBA0">
      <w:pPr>
        <w:spacing w:before="120" w:line="240" w:lineRule="auto"/>
        <w:rPr>
          <w:sz w:val="24"/>
          <w:szCs w:val="24"/>
        </w:rPr>
      </w:pPr>
      <w:r w:rsidRPr="009B43ED">
        <w:rPr>
          <w:sz w:val="24"/>
          <w:szCs w:val="24"/>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Pr="009B43ED" w:rsidR="00617652">
        <w:rPr>
          <w:sz w:val="24"/>
          <w:szCs w:val="24"/>
        </w:rPr>
        <w:t>p</w:t>
      </w:r>
      <w:r w:rsidRPr="009B43ED" w:rsidR="00B1507E">
        <w:rPr>
          <w:sz w:val="24"/>
          <w:szCs w:val="24"/>
        </w:rPr>
        <w:t>regoeiro</w:t>
      </w:r>
      <w:r w:rsidRPr="009B43ED" w:rsidR="00617652">
        <w:rPr>
          <w:sz w:val="24"/>
          <w:szCs w:val="24"/>
        </w:rPr>
        <w:t xml:space="preserve"> </w:t>
      </w:r>
      <w:r w:rsidRPr="009B43ED">
        <w:rPr>
          <w:sz w:val="24"/>
          <w:szCs w:val="24"/>
        </w:rPr>
        <w:t>em sentido contrário.</w:t>
      </w:r>
    </w:p>
    <w:p w:rsidRPr="009B43ED" w:rsidR="00082F4D" w:rsidP="009B43ED" w:rsidRDefault="00082F4D" w14:paraId="1AA84D4A" w14:textId="77777777">
      <w:pPr>
        <w:spacing w:before="120" w:line="240" w:lineRule="auto"/>
        <w:rPr>
          <w:sz w:val="24"/>
          <w:szCs w:val="24"/>
        </w:rPr>
      </w:pPr>
    </w:p>
    <w:p w:rsidRPr="009B43ED" w:rsidR="00082F4D" w:rsidP="009B43ED" w:rsidRDefault="008E7BBD" w14:paraId="45A9E022" w14:textId="4B6B7BF9">
      <w:pPr>
        <w:pStyle w:val="Ttulo5"/>
        <w:spacing w:before="120" w:after="0" w:line="240" w:lineRule="auto"/>
        <w:rPr>
          <w:sz w:val="24"/>
          <w:szCs w:val="24"/>
        </w:rPr>
      </w:pPr>
      <w:bookmarkStart w:name="_4._DA_PARTICIPAÇÃO" w:id="0"/>
      <w:bookmarkEnd w:id="0"/>
      <w:r w:rsidRPr="009B43ED">
        <w:rPr>
          <w:sz w:val="24"/>
          <w:szCs w:val="24"/>
        </w:rPr>
        <w:t>4. DA PARTICIPAÇÃO</w:t>
      </w:r>
    </w:p>
    <w:p w:rsidRPr="009B43ED" w:rsidR="00082F4D" w:rsidP="009B43ED" w:rsidRDefault="008E7BBD" w14:paraId="2108406F" w14:textId="276301A4">
      <w:pPr>
        <w:spacing w:before="120" w:line="240" w:lineRule="auto"/>
        <w:rPr>
          <w:sz w:val="24"/>
          <w:szCs w:val="24"/>
        </w:rPr>
      </w:pPr>
      <w:r w:rsidRPr="009B43ED">
        <w:rPr>
          <w:sz w:val="24"/>
          <w:szCs w:val="24"/>
        </w:rPr>
        <w:t xml:space="preserve">4.1. Respeitadas as condições normativas próprias e as constantes deste </w:t>
      </w:r>
      <w:r w:rsidRPr="009B43ED" w:rsidR="00B1507E">
        <w:rPr>
          <w:sz w:val="24"/>
          <w:szCs w:val="24"/>
        </w:rPr>
        <w:t>Edital</w:t>
      </w:r>
      <w:r w:rsidRPr="009B43ED">
        <w:rPr>
          <w:sz w:val="24"/>
          <w:szCs w:val="24"/>
        </w:rPr>
        <w:t>, poderá participar desta</w:t>
      </w:r>
      <w:r w:rsidRPr="009B43ED" w:rsidR="00617652">
        <w:rPr>
          <w:sz w:val="24"/>
          <w:szCs w:val="24"/>
        </w:rPr>
        <w:t xml:space="preserve"> </w:t>
      </w:r>
      <w:r w:rsidRPr="009B43ED">
        <w:rPr>
          <w:sz w:val="24"/>
          <w:szCs w:val="24"/>
        </w:rPr>
        <w:t>licitação:</w:t>
      </w:r>
    </w:p>
    <w:p w:rsidRPr="009B43ED" w:rsidR="00082F4D" w:rsidP="009B43ED" w:rsidRDefault="008E7BBD" w14:paraId="549CB21F" w14:textId="1FBDF137">
      <w:pPr>
        <w:spacing w:before="120" w:line="240" w:lineRule="auto"/>
        <w:rPr>
          <w:sz w:val="24"/>
          <w:szCs w:val="24"/>
        </w:rPr>
      </w:pPr>
      <w:r w:rsidRPr="009B43ED">
        <w:rPr>
          <w:sz w:val="24"/>
          <w:szCs w:val="24"/>
        </w:rPr>
        <w:t>4.1.1. qualquer pessoa jurídica legalmente estabelecida no País</w:t>
      </w:r>
      <w:r w:rsidRPr="009B43ED" w:rsidR="00B1507E">
        <w:rPr>
          <w:sz w:val="24"/>
          <w:szCs w:val="24"/>
        </w:rPr>
        <w:t xml:space="preserve"> que esteja devidamente credenciada nos termos do </w:t>
      </w:r>
      <w:r w:rsidRPr="009B43ED" w:rsidR="00B1507E">
        <w:rPr>
          <w:b/>
          <w:bCs/>
          <w:sz w:val="24"/>
          <w:szCs w:val="24"/>
        </w:rPr>
        <w:t>item 6</w:t>
      </w:r>
      <w:r w:rsidRPr="009B43ED" w:rsidR="00B1507E">
        <w:rPr>
          <w:sz w:val="24"/>
          <w:szCs w:val="24"/>
        </w:rPr>
        <w:t xml:space="preserve"> deste Edital</w:t>
      </w:r>
      <w:r w:rsidRPr="009B43ED" w:rsidR="00431FD0">
        <w:rPr>
          <w:sz w:val="24"/>
          <w:szCs w:val="24"/>
        </w:rPr>
        <w:t xml:space="preserve">, </w:t>
      </w:r>
      <w:r w:rsidRPr="009B43ED" w:rsidR="00431FD0">
        <w:rPr>
          <w:color w:val="auto"/>
          <w:sz w:val="24"/>
          <w:szCs w:val="24"/>
        </w:rPr>
        <w:t>cujo objeto social seja compatível com o objeto da licitação</w:t>
      </w:r>
      <w:r w:rsidRPr="009B43ED">
        <w:rPr>
          <w:sz w:val="24"/>
          <w:szCs w:val="24"/>
        </w:rPr>
        <w:t xml:space="preserve"> e que atenda a todas as exigências estabelecidas neste </w:t>
      </w:r>
      <w:r w:rsidRPr="009B43ED" w:rsidR="002C613F">
        <w:rPr>
          <w:sz w:val="24"/>
          <w:szCs w:val="24"/>
        </w:rPr>
        <w:t xml:space="preserve">Edital </w:t>
      </w:r>
      <w:r w:rsidRPr="009B43ED">
        <w:rPr>
          <w:sz w:val="24"/>
          <w:szCs w:val="24"/>
        </w:rPr>
        <w:t>e seus Anexos</w:t>
      </w:r>
      <w:r w:rsidRPr="009B43ED" w:rsidR="001A252A">
        <w:rPr>
          <w:sz w:val="24"/>
          <w:szCs w:val="24"/>
        </w:rPr>
        <w:t xml:space="preserve">, observado o disposto no </w:t>
      </w:r>
      <w:r w:rsidRPr="009B43ED" w:rsidR="00744F67">
        <w:rPr>
          <w:b/>
          <w:bCs/>
          <w:sz w:val="24"/>
          <w:szCs w:val="24"/>
        </w:rPr>
        <w:t xml:space="preserve">Anexo V - FOLHA </w:t>
      </w:r>
      <w:r w:rsidRPr="009B43ED" w:rsidR="001A252A">
        <w:rPr>
          <w:b/>
          <w:bCs/>
          <w:sz w:val="24"/>
          <w:szCs w:val="24"/>
        </w:rPr>
        <w:t xml:space="preserve">DE DADOS </w:t>
      </w:r>
      <w:r w:rsidRPr="009B43ED" w:rsidR="00B1507E">
        <w:rPr>
          <w:b/>
          <w:bCs/>
          <w:sz w:val="24"/>
          <w:szCs w:val="24"/>
        </w:rPr>
        <w:t>(CGL 4.1.1)</w:t>
      </w:r>
      <w:r w:rsidRPr="009B43ED" w:rsidR="00B1507E">
        <w:rPr>
          <w:sz w:val="24"/>
          <w:szCs w:val="24"/>
        </w:rPr>
        <w:t>;</w:t>
      </w:r>
    </w:p>
    <w:p w:rsidRPr="009B43ED" w:rsidR="00082F4D" w:rsidP="009B43ED" w:rsidRDefault="008E7BBD" w14:paraId="1A6A3A43" w14:textId="405DE237">
      <w:pPr>
        <w:spacing w:before="120" w:line="240" w:lineRule="auto"/>
        <w:rPr>
          <w:sz w:val="24"/>
          <w:szCs w:val="24"/>
        </w:rPr>
      </w:pPr>
      <w:r w:rsidRPr="009B43ED">
        <w:rPr>
          <w:sz w:val="24"/>
          <w:szCs w:val="24"/>
        </w:rPr>
        <w:t xml:space="preserve">4.1.2. pessoa física que esteja devidamente credenciada nos </w:t>
      </w:r>
      <w:r w:rsidRPr="009B43ED" w:rsidR="004C5834">
        <w:rPr>
          <w:sz w:val="24"/>
          <w:szCs w:val="24"/>
        </w:rPr>
        <w:t>t</w:t>
      </w:r>
      <w:r w:rsidRPr="009B43ED" w:rsidR="006A6F49">
        <w:rPr>
          <w:sz w:val="24"/>
          <w:szCs w:val="24"/>
        </w:rPr>
        <w:t>ermo</w:t>
      </w:r>
      <w:r w:rsidRPr="009B43ED">
        <w:rPr>
          <w:sz w:val="24"/>
          <w:szCs w:val="24"/>
        </w:rPr>
        <w:t>s d</w:t>
      </w:r>
      <w:r w:rsidRPr="009B43ED" w:rsidR="00B150DF">
        <w:rPr>
          <w:sz w:val="24"/>
          <w:szCs w:val="24"/>
        </w:rPr>
        <w:t>o</w:t>
      </w:r>
      <w:r w:rsidRPr="009B43ED" w:rsidR="00DB11D0">
        <w:rPr>
          <w:sz w:val="24"/>
          <w:szCs w:val="24"/>
        </w:rPr>
        <w:t xml:space="preserve"> </w:t>
      </w:r>
      <w:r w:rsidRPr="009B43ED" w:rsidR="007E5092">
        <w:rPr>
          <w:b/>
          <w:bCs/>
          <w:sz w:val="24"/>
          <w:szCs w:val="24"/>
        </w:rPr>
        <w:t>item</w:t>
      </w:r>
      <w:r w:rsidRPr="009B43ED" w:rsidR="00D859CA">
        <w:rPr>
          <w:b/>
          <w:bCs/>
          <w:sz w:val="24"/>
          <w:szCs w:val="24"/>
        </w:rPr>
        <w:t xml:space="preserve"> 6</w:t>
      </w:r>
      <w:r w:rsidRPr="009B43ED" w:rsidR="00F6528A">
        <w:rPr>
          <w:sz w:val="24"/>
          <w:szCs w:val="24"/>
        </w:rPr>
        <w:t xml:space="preserve"> </w:t>
      </w:r>
      <w:r w:rsidRPr="009B43ED">
        <w:rPr>
          <w:sz w:val="24"/>
          <w:szCs w:val="24"/>
        </w:rPr>
        <w:t xml:space="preserve">deste </w:t>
      </w:r>
      <w:r w:rsidRPr="009B43ED" w:rsidR="002C613F">
        <w:rPr>
          <w:sz w:val="24"/>
          <w:szCs w:val="24"/>
        </w:rPr>
        <w:t>Edital</w:t>
      </w:r>
      <w:r w:rsidRPr="009B43ED">
        <w:rPr>
          <w:sz w:val="24"/>
          <w:szCs w:val="24"/>
        </w:rPr>
        <w:t xml:space="preserve">. </w:t>
      </w:r>
    </w:p>
    <w:p w:rsidRPr="009B43ED" w:rsidR="002353E5" w:rsidP="009B43ED" w:rsidRDefault="002353E5" w14:paraId="0032E884" w14:textId="04CB51F4">
      <w:pPr>
        <w:spacing w:before="120" w:line="240" w:lineRule="auto"/>
        <w:rPr>
          <w:sz w:val="24"/>
          <w:szCs w:val="24"/>
        </w:rPr>
      </w:pPr>
      <w:r w:rsidRPr="009B43ED">
        <w:rPr>
          <w:sz w:val="24"/>
          <w:szCs w:val="24"/>
        </w:rPr>
        <w:t xml:space="preserve">4.1.3. consórcios, nas condições previstas no </w:t>
      </w:r>
      <w:r w:rsidRPr="009B43ED" w:rsidR="00744F67">
        <w:rPr>
          <w:b/>
          <w:bCs/>
          <w:sz w:val="24"/>
          <w:szCs w:val="24"/>
        </w:rPr>
        <w:t xml:space="preserve">Anexo V - FOLHA </w:t>
      </w:r>
      <w:r w:rsidRPr="009B43ED">
        <w:rPr>
          <w:b/>
          <w:bCs/>
          <w:sz w:val="24"/>
          <w:szCs w:val="24"/>
        </w:rPr>
        <w:t>DE DADOS (CGL 4.1.3)</w:t>
      </w:r>
      <w:r w:rsidRPr="009B43ED">
        <w:rPr>
          <w:sz w:val="24"/>
          <w:szCs w:val="24"/>
        </w:rPr>
        <w:t xml:space="preserve">. </w:t>
      </w:r>
    </w:p>
    <w:p w:rsidRPr="009B43ED" w:rsidR="00542DEF" w:rsidP="009B43ED" w:rsidRDefault="00542DEF" w14:paraId="23C2B690" w14:textId="71EB15D8">
      <w:pPr>
        <w:spacing w:before="120" w:line="240" w:lineRule="auto"/>
        <w:rPr>
          <w:sz w:val="24"/>
          <w:szCs w:val="24"/>
        </w:rPr>
      </w:pPr>
      <w:r w:rsidRPr="009B43ED">
        <w:rPr>
          <w:sz w:val="24"/>
          <w:szCs w:val="24"/>
        </w:rPr>
        <w:t xml:space="preserve">4.1.4. cooperativas de trabalho, nas condições previstas no </w:t>
      </w:r>
      <w:r w:rsidRPr="009B43ED" w:rsidR="00744F67">
        <w:rPr>
          <w:b/>
          <w:bCs/>
          <w:sz w:val="24"/>
          <w:szCs w:val="24"/>
        </w:rPr>
        <w:t>Anexo V - FOLHA</w:t>
      </w:r>
      <w:r w:rsidRPr="009B43ED">
        <w:rPr>
          <w:b/>
          <w:bCs/>
          <w:sz w:val="24"/>
          <w:szCs w:val="24"/>
        </w:rPr>
        <w:t xml:space="preserve"> DE DADOS (CGL 4.1.4)</w:t>
      </w:r>
      <w:r w:rsidRPr="009B43ED">
        <w:rPr>
          <w:sz w:val="24"/>
          <w:szCs w:val="24"/>
        </w:rPr>
        <w:t>. </w:t>
      </w:r>
    </w:p>
    <w:p w:rsidRPr="009B43ED" w:rsidR="002353E5" w:rsidP="009B43ED" w:rsidRDefault="002353E5" w14:paraId="3C0EC23B" w14:textId="5D5F2324">
      <w:pPr>
        <w:spacing w:before="120" w:line="240" w:lineRule="auto"/>
        <w:rPr>
          <w:sz w:val="24"/>
          <w:szCs w:val="24"/>
        </w:rPr>
      </w:pPr>
      <w:r w:rsidRPr="009B43ED">
        <w:rPr>
          <w:sz w:val="24"/>
          <w:szCs w:val="24"/>
        </w:rPr>
        <w:t>4.1.</w:t>
      </w:r>
      <w:r w:rsidRPr="009B43ED" w:rsidR="00542DEF">
        <w:rPr>
          <w:sz w:val="24"/>
          <w:szCs w:val="24"/>
        </w:rPr>
        <w:t>5</w:t>
      </w:r>
      <w:r w:rsidRPr="009B43ED">
        <w:rPr>
          <w:sz w:val="24"/>
          <w:szCs w:val="24"/>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Pr="009B43ED" w:rsidR="00C544E5" w:rsidP="009B43ED" w:rsidRDefault="008E7BBD" w14:paraId="3BFC9D72" w14:textId="354E429E">
      <w:pPr>
        <w:spacing w:before="120" w:line="240" w:lineRule="auto"/>
        <w:rPr>
          <w:sz w:val="24"/>
          <w:szCs w:val="24"/>
        </w:rPr>
      </w:pPr>
      <w:r w:rsidRPr="009B43ED">
        <w:rPr>
          <w:sz w:val="24"/>
          <w:szCs w:val="24"/>
        </w:rPr>
        <w:t xml:space="preserve">4.2. Não </w:t>
      </w:r>
      <w:r w:rsidRPr="009B43ED" w:rsidR="003870EB">
        <w:rPr>
          <w:sz w:val="24"/>
          <w:szCs w:val="24"/>
        </w:rPr>
        <w:t>poderão disputar licitação ou</w:t>
      </w:r>
      <w:r w:rsidRPr="009B43ED">
        <w:rPr>
          <w:sz w:val="24"/>
          <w:szCs w:val="24"/>
        </w:rPr>
        <w:t xml:space="preserve"> participar </w:t>
      </w:r>
      <w:r w:rsidRPr="009B43ED" w:rsidR="003870EB">
        <w:rPr>
          <w:sz w:val="24"/>
          <w:szCs w:val="24"/>
        </w:rPr>
        <w:t xml:space="preserve">da execução de contrato, </w:t>
      </w:r>
      <w:r w:rsidRPr="009B43ED">
        <w:rPr>
          <w:sz w:val="24"/>
          <w:szCs w:val="24"/>
        </w:rPr>
        <w:t>direta ou indiretamente:</w:t>
      </w:r>
    </w:p>
    <w:p w:rsidRPr="009B43ED" w:rsidR="002353E5" w:rsidP="009B43ED" w:rsidRDefault="002353E5" w14:paraId="0919EDF7" w14:textId="381E7EF1">
      <w:pPr>
        <w:spacing w:before="120" w:line="240" w:lineRule="auto"/>
        <w:rPr>
          <w:sz w:val="24"/>
          <w:szCs w:val="24"/>
        </w:rPr>
      </w:pPr>
      <w:r w:rsidRPr="009B43ED">
        <w:rPr>
          <w:sz w:val="24"/>
          <w:szCs w:val="24"/>
        </w:rPr>
        <w:t>4.2.1.</w:t>
      </w:r>
      <w:r w:rsidRPr="009B43ED" w:rsidR="003870EB">
        <w:rPr>
          <w:sz w:val="24"/>
          <w:szCs w:val="24"/>
        </w:rPr>
        <w:t xml:space="preserve"> a</w:t>
      </w:r>
      <w:r w:rsidRPr="009B43ED">
        <w:rPr>
          <w:sz w:val="24"/>
          <w:szCs w:val="24"/>
        </w:rPr>
        <w:t xml:space="preserve"> pessoa física ou jurídica que se encontre impossibilitada de contratar com o Poder Público em decorrência de sanção que lhe foi imposta;</w:t>
      </w:r>
    </w:p>
    <w:p w:rsidRPr="009B43ED" w:rsidR="002353E5" w:rsidP="009B43ED" w:rsidRDefault="002353E5" w14:paraId="42CAC471" w14:textId="7447A716">
      <w:pPr>
        <w:spacing w:before="120" w:line="240" w:lineRule="auto"/>
        <w:rPr>
          <w:sz w:val="24"/>
          <w:szCs w:val="24"/>
        </w:rPr>
      </w:pPr>
      <w:r w:rsidRPr="009B43ED">
        <w:rPr>
          <w:sz w:val="24"/>
          <w:szCs w:val="24"/>
        </w:rPr>
        <w:t xml:space="preserve">4.2.2. aquele que mantenha vínculo de natureza técnica, comercial, econômica, financeira, trabalhista ou civil com dirigente do órgão ou entidade </w:t>
      </w:r>
      <w:r w:rsidRPr="009B43ED" w:rsidR="554D8CD9">
        <w:rPr>
          <w:sz w:val="24"/>
          <w:szCs w:val="24"/>
        </w:rPr>
        <w:t>contratante</w:t>
      </w:r>
      <w:r w:rsidRPr="009B43ED">
        <w:rPr>
          <w:sz w:val="24"/>
          <w:szCs w:val="24"/>
        </w:rPr>
        <w:t xml:space="preserve"> ou com agente público que desempenhe função no procedimento ou atue na fiscalização ou na gestão do contrato, ou que deles seja cônjuge, companheiro ou parente em linha reta, colateral ou por afinidade, até o terceiro grau;</w:t>
      </w:r>
    </w:p>
    <w:p w:rsidRPr="009B43ED" w:rsidR="002353E5" w:rsidP="009B43ED" w:rsidRDefault="002353E5" w14:paraId="77DF073A" w14:textId="04F8A438">
      <w:pPr>
        <w:spacing w:before="120" w:line="240" w:lineRule="auto"/>
        <w:rPr>
          <w:sz w:val="24"/>
          <w:szCs w:val="24"/>
        </w:rPr>
      </w:pPr>
      <w:r w:rsidRPr="009B43ED">
        <w:rPr>
          <w:sz w:val="24"/>
          <w:szCs w:val="24"/>
        </w:rPr>
        <w:t xml:space="preserve">4.2.3. </w:t>
      </w:r>
      <w:r w:rsidRPr="009B43ED" w:rsidR="003870EB">
        <w:rPr>
          <w:sz w:val="24"/>
          <w:szCs w:val="24"/>
        </w:rPr>
        <w:t xml:space="preserve">as </w:t>
      </w:r>
      <w:r w:rsidRPr="009B43ED">
        <w:rPr>
          <w:sz w:val="24"/>
          <w:szCs w:val="24"/>
        </w:rPr>
        <w:t>empresas controladoras, controladas ou coligadas, nos termos da Lei nº 6.404, de 15 de dezembro de 1976, concorrendo entre si;</w:t>
      </w:r>
    </w:p>
    <w:p w:rsidRPr="009B43ED" w:rsidR="002353E5" w:rsidP="009B43ED" w:rsidRDefault="002353E5" w14:paraId="422536A7" w14:textId="51C0A274">
      <w:pPr>
        <w:spacing w:before="120" w:line="240" w:lineRule="auto"/>
        <w:rPr>
          <w:sz w:val="24"/>
          <w:szCs w:val="24"/>
        </w:rPr>
      </w:pPr>
      <w:r w:rsidRPr="009B43ED">
        <w:rPr>
          <w:sz w:val="24"/>
          <w:szCs w:val="24"/>
        </w:rPr>
        <w:t xml:space="preserve">4.2.4. </w:t>
      </w:r>
      <w:r w:rsidRPr="009B43ED" w:rsidR="003870EB">
        <w:rPr>
          <w:sz w:val="24"/>
          <w:szCs w:val="24"/>
        </w:rPr>
        <w:t xml:space="preserve">a </w:t>
      </w:r>
      <w:r w:rsidRPr="009B43ED">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Pr="009B43ED" w:rsidR="002353E5" w:rsidP="009B43ED" w:rsidRDefault="003870EB" w14:paraId="4A298809" w14:textId="66251920">
      <w:pPr>
        <w:spacing w:before="120" w:line="240" w:lineRule="auto"/>
        <w:rPr>
          <w:sz w:val="24"/>
          <w:szCs w:val="24"/>
        </w:rPr>
      </w:pPr>
      <w:r w:rsidRPr="009B43ED">
        <w:rPr>
          <w:sz w:val="24"/>
          <w:szCs w:val="24"/>
        </w:rPr>
        <w:t xml:space="preserve"> </w:t>
      </w:r>
      <w:r w:rsidRPr="009B43ED" w:rsidR="002353E5">
        <w:rPr>
          <w:sz w:val="24"/>
          <w:szCs w:val="24"/>
        </w:rPr>
        <w:t xml:space="preserve">4.3 O impedimento de que trata o </w:t>
      </w:r>
      <w:r w:rsidRPr="009B43ED" w:rsidR="002353E5">
        <w:rPr>
          <w:b/>
          <w:bCs/>
          <w:sz w:val="24"/>
          <w:szCs w:val="24"/>
        </w:rPr>
        <w:t>subitem 4.2.1</w:t>
      </w:r>
      <w:r w:rsidRPr="009B43ED" w:rsidR="002353E5">
        <w:rPr>
          <w:sz w:val="24"/>
          <w:szCs w:val="24"/>
        </w:rPr>
        <w:t xml:space="preserve">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Pr="009B43ED" w:rsidR="002353E5" w:rsidP="009B43ED" w:rsidRDefault="002353E5" w14:paraId="365499C3" w14:textId="77777777">
      <w:pPr>
        <w:spacing w:before="120" w:line="240" w:lineRule="auto"/>
        <w:rPr>
          <w:sz w:val="24"/>
          <w:szCs w:val="24"/>
        </w:rPr>
      </w:pPr>
      <w:r w:rsidRPr="009B43ED">
        <w:rPr>
          <w:sz w:val="24"/>
          <w:szCs w:val="24"/>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rsidRPr="009B43ED" w:rsidR="002353E5" w:rsidP="009B43ED" w:rsidRDefault="002353E5" w14:paraId="669B952B" w14:textId="77777777">
      <w:pPr>
        <w:spacing w:before="120" w:line="240" w:lineRule="auto"/>
        <w:rPr>
          <w:sz w:val="24"/>
          <w:szCs w:val="24"/>
        </w:rPr>
      </w:pPr>
      <w:r w:rsidRPr="009B43ED">
        <w:rPr>
          <w:sz w:val="24"/>
          <w:szCs w:val="24"/>
        </w:rPr>
        <w:t xml:space="preserve">4.5. Não poderá haver nesta licitação participante com mais de uma proposta por lote.  </w:t>
      </w:r>
    </w:p>
    <w:p w:rsidRPr="009B43ED" w:rsidR="002353E5" w:rsidP="009B43ED" w:rsidRDefault="002353E5" w14:paraId="00A39981" w14:textId="77777777">
      <w:pPr>
        <w:spacing w:before="120" w:line="240" w:lineRule="auto"/>
        <w:rPr>
          <w:sz w:val="24"/>
          <w:szCs w:val="24"/>
        </w:rPr>
      </w:pPr>
    </w:p>
    <w:p w:rsidRPr="009B43ED" w:rsidR="003C2FA6" w:rsidP="009B43ED" w:rsidRDefault="00267E92" w14:paraId="44E9A525" w14:textId="26F2153D">
      <w:pPr>
        <w:pStyle w:val="Ttulo5"/>
        <w:spacing w:before="120" w:after="0" w:line="240" w:lineRule="auto"/>
        <w:rPr>
          <w:sz w:val="24"/>
          <w:szCs w:val="24"/>
        </w:rPr>
      </w:pPr>
      <w:r w:rsidRPr="009B43ED">
        <w:rPr>
          <w:sz w:val="24"/>
          <w:szCs w:val="24"/>
        </w:rPr>
        <w:t xml:space="preserve">5. </w:t>
      </w:r>
      <w:r w:rsidRPr="009B43ED" w:rsidR="003C2FA6">
        <w:rPr>
          <w:sz w:val="24"/>
          <w:szCs w:val="24"/>
        </w:rPr>
        <w:t>DA PARTICIPAÇÃO DE MICROEMPRESAS E DE EMPRESAS DE PEQUENO PORTE</w:t>
      </w:r>
    </w:p>
    <w:p w:rsidRPr="009B43ED" w:rsidR="009C228D" w:rsidP="009B43ED" w:rsidRDefault="009C228D" w14:paraId="2C9423EC" w14:textId="77777777">
      <w:pPr>
        <w:spacing w:before="120" w:line="240" w:lineRule="auto"/>
        <w:rPr>
          <w:sz w:val="24"/>
          <w:szCs w:val="24"/>
        </w:rPr>
      </w:pPr>
      <w:r w:rsidRPr="009B43ED">
        <w:rPr>
          <w:sz w:val="24"/>
          <w:szCs w:val="24"/>
        </w:rPr>
        <w:t>5.1. Para fins de obtenção do tratamento diferenciado de que tratam os artigos 42 a 49 da Lei Complementar federal nº 123/2006, quando do envio da proposta inicial, o participante deve declarar eletronicamente em campo próprio do sistema:</w:t>
      </w:r>
    </w:p>
    <w:p w:rsidRPr="009B43ED" w:rsidR="009C228D" w:rsidP="009B43ED" w:rsidRDefault="009C228D" w14:paraId="4A32DC37" w14:textId="74B26355">
      <w:pPr>
        <w:spacing w:before="120" w:line="240" w:lineRule="auto"/>
        <w:rPr>
          <w:sz w:val="24"/>
          <w:szCs w:val="24"/>
        </w:rPr>
      </w:pPr>
      <w:r w:rsidRPr="009B43ED">
        <w:rPr>
          <w:sz w:val="24"/>
          <w:szCs w:val="24"/>
        </w:rPr>
        <w:t>5.1.1. que possui enquadramento como M</w:t>
      </w:r>
      <w:r w:rsidRPr="009B43ED" w:rsidR="1D3EAAF3">
        <w:rPr>
          <w:sz w:val="24"/>
          <w:szCs w:val="24"/>
        </w:rPr>
        <w:t>icroempresa</w:t>
      </w:r>
      <w:r w:rsidRPr="009B43ED">
        <w:rPr>
          <w:sz w:val="24"/>
          <w:szCs w:val="24"/>
        </w:rPr>
        <w:t xml:space="preserve"> ou E</w:t>
      </w:r>
      <w:r w:rsidRPr="009B43ED" w:rsidR="381C9DDC">
        <w:rPr>
          <w:sz w:val="24"/>
          <w:szCs w:val="24"/>
        </w:rPr>
        <w:t xml:space="preserve">mpresa de </w:t>
      </w:r>
      <w:r w:rsidRPr="009B43ED">
        <w:rPr>
          <w:sz w:val="24"/>
          <w:szCs w:val="24"/>
        </w:rPr>
        <w:t>P</w:t>
      </w:r>
      <w:r w:rsidRPr="009B43ED" w:rsidR="5ED168CD">
        <w:rPr>
          <w:sz w:val="24"/>
          <w:szCs w:val="24"/>
        </w:rPr>
        <w:t xml:space="preserve">equeno </w:t>
      </w:r>
      <w:r w:rsidRPr="009B43ED">
        <w:rPr>
          <w:sz w:val="24"/>
          <w:szCs w:val="24"/>
        </w:rPr>
        <w:t>P</w:t>
      </w:r>
      <w:r w:rsidRPr="009B43ED" w:rsidR="72CAC318">
        <w:rPr>
          <w:sz w:val="24"/>
          <w:szCs w:val="24"/>
        </w:rPr>
        <w:t>orte</w:t>
      </w:r>
      <w:r w:rsidRPr="009B43ED">
        <w:rPr>
          <w:sz w:val="24"/>
          <w:szCs w:val="24"/>
        </w:rPr>
        <w:t>;</w:t>
      </w:r>
    </w:p>
    <w:p w:rsidRPr="009B43ED" w:rsidR="009C228D" w:rsidP="009B43ED" w:rsidRDefault="009C228D" w14:paraId="1C370EC3" w14:textId="4F9F7FE4">
      <w:pPr>
        <w:spacing w:before="120" w:line="240" w:lineRule="auto"/>
        <w:rPr>
          <w:sz w:val="24"/>
          <w:szCs w:val="24"/>
        </w:rPr>
      </w:pPr>
      <w:r w:rsidRPr="009B43ED">
        <w:rPr>
          <w:sz w:val="24"/>
          <w:szCs w:val="24"/>
        </w:rPr>
        <w:t>5.1.2 que, no ano-calendário</w:t>
      </w:r>
      <w:r w:rsidRPr="009B43ED" w:rsidR="27013DC6">
        <w:rPr>
          <w:sz w:val="24"/>
          <w:szCs w:val="24"/>
        </w:rPr>
        <w:t xml:space="preserve"> </w:t>
      </w:r>
      <w:r w:rsidRPr="009B43ED" w:rsidR="27013DC6">
        <w:rPr>
          <w:rFonts w:eastAsia="Arial"/>
          <w:color w:val="000000" w:themeColor="text1"/>
          <w:sz w:val="24"/>
          <w:szCs w:val="24"/>
        </w:rPr>
        <w:t>de realização desta licitação</w:t>
      </w:r>
      <w:r w:rsidRPr="009B43ED">
        <w:rPr>
          <w:sz w:val="24"/>
          <w:szCs w:val="24"/>
        </w:rPr>
        <w:t>, ainda não tenha celebrado contratos com a Administração Pública cujos valores somados extrapolem a receita bruta máxima admitida para fins de enquadramento como empresa de pequeno porte.</w:t>
      </w:r>
    </w:p>
    <w:p w:rsidRPr="009B43ED" w:rsidR="009C228D" w:rsidP="009B43ED" w:rsidRDefault="009C228D" w14:paraId="073E0E15" w14:textId="77777777">
      <w:pPr>
        <w:spacing w:before="120" w:line="240" w:lineRule="auto"/>
        <w:rPr>
          <w:sz w:val="24"/>
          <w:szCs w:val="24"/>
        </w:rPr>
      </w:pPr>
      <w:r w:rsidRPr="009B43ED">
        <w:rPr>
          <w:sz w:val="24"/>
          <w:szCs w:val="24"/>
        </w:rPr>
        <w:t>5.2. A ausência dessas declarações, no momento do envio da proposta, significará a renúncia da microempresa ou da empresa de pequeno porte de utilizar-se das prerrogativas a ela concedida pela Lei Complementar federal nº 123/2006.</w:t>
      </w:r>
    </w:p>
    <w:p w:rsidRPr="009B43ED" w:rsidR="009C228D" w:rsidP="009B43ED" w:rsidRDefault="009C228D" w14:paraId="72AEFACA" w14:textId="77777777">
      <w:pPr>
        <w:spacing w:before="120" w:line="240" w:lineRule="auto"/>
        <w:rPr>
          <w:sz w:val="24"/>
          <w:szCs w:val="24"/>
        </w:rPr>
      </w:pPr>
      <w:r w:rsidRPr="009B43ED">
        <w:rPr>
          <w:sz w:val="24"/>
          <w:szCs w:val="24"/>
        </w:rPr>
        <w:t>5.3. Consideram-se empatadas as propostas apresentadas pelas microempresas e empresas de pequeno porte que estiverem no limite de até 5% (cinco por cento) superiores à proposta melhor classificada, desde que esta não seja de microempresa ou de empresa de pequeno porte.</w:t>
      </w:r>
    </w:p>
    <w:p w:rsidRPr="009B43ED" w:rsidR="009C228D" w:rsidP="009B43ED" w:rsidRDefault="009C228D" w14:paraId="3DD81C4E" w14:textId="77777777">
      <w:pPr>
        <w:spacing w:before="120" w:line="240" w:lineRule="auto"/>
        <w:rPr>
          <w:sz w:val="24"/>
          <w:szCs w:val="24"/>
        </w:rPr>
      </w:pPr>
      <w:r w:rsidRPr="009B43ED">
        <w:rPr>
          <w:sz w:val="24"/>
          <w:szCs w:val="24"/>
        </w:rPr>
        <w:t>5.4. Ocorrendo o empate, nos termos da Lei Complementar federal nº 123/2006, a microempresa ou a empresa de pequeno porte melhor classificada poderá apresentar proposta inferior à proposta de menor preço apurada no certame, no prazo máximo de 5 (cinco) minutos após o encerramento dos lances, sob pena de preclusão.</w:t>
      </w:r>
    </w:p>
    <w:p w:rsidRPr="009B43ED" w:rsidR="009C228D" w:rsidP="009B43ED" w:rsidRDefault="009C228D" w14:paraId="26C2BF2B" w14:textId="70F87728">
      <w:pPr>
        <w:spacing w:before="120" w:line="240" w:lineRule="auto"/>
        <w:rPr>
          <w:sz w:val="24"/>
          <w:szCs w:val="24"/>
        </w:rPr>
      </w:pPr>
      <w:r w:rsidRPr="009B43ED">
        <w:rPr>
          <w:sz w:val="24"/>
          <w:szCs w:val="24"/>
        </w:rPr>
        <w:t xml:space="preserve">5.5. No caso de não </w:t>
      </w:r>
      <w:r w:rsidRPr="009B43ED" w:rsidR="6433D466">
        <w:rPr>
          <w:color w:val="000000" w:themeColor="text1"/>
          <w:sz w:val="24"/>
          <w:szCs w:val="24"/>
        </w:rPr>
        <w:t xml:space="preserve">contratação </w:t>
      </w:r>
      <w:r w:rsidRPr="009B43ED">
        <w:rPr>
          <w:sz w:val="24"/>
          <w:szCs w:val="24"/>
        </w:rPr>
        <w:t xml:space="preserve">à microempresa ou à empresa de pequeno porte, serão convocadas as empresas remanescentes que se encontrem na situação de empate, de mesmo enquadramento empresarial, na ordem classificatória, para o exercício do direito aqui previsto. </w:t>
      </w:r>
    </w:p>
    <w:p w:rsidRPr="009B43ED" w:rsidR="009C228D" w:rsidP="009B43ED" w:rsidRDefault="009C228D" w14:paraId="182C9E81" w14:textId="77777777">
      <w:pPr>
        <w:spacing w:before="120" w:line="240" w:lineRule="auto"/>
        <w:rPr>
          <w:sz w:val="24"/>
          <w:szCs w:val="24"/>
        </w:rPr>
      </w:pPr>
      <w:r w:rsidRPr="009B43ED">
        <w:rPr>
          <w:sz w:val="24"/>
          <w:szCs w:val="24"/>
        </w:rPr>
        <w:t>5.5.1. Na hipótese de não haver mais empresas de mesmo enquadramento empresarial, o objeto da licitação será adjudicado para a empresa que originalmente apresentou o melhor lance.</w:t>
      </w:r>
    </w:p>
    <w:p w:rsidRPr="009B43ED" w:rsidR="009C228D" w:rsidP="009B43ED" w:rsidRDefault="009C228D" w14:paraId="02C97217" w14:textId="77777777">
      <w:pPr>
        <w:spacing w:before="120" w:line="240" w:lineRule="auto"/>
        <w:rPr>
          <w:sz w:val="24"/>
          <w:szCs w:val="24"/>
        </w:rPr>
      </w:pPr>
      <w:r w:rsidRPr="009B43ED">
        <w:rPr>
          <w:sz w:val="24"/>
          <w:szCs w:val="24"/>
        </w:rPr>
        <w:t>5.6. As microempresas e empresas de pequeno porte deverão apresentar os documentos de habilitação, mesmo que estes apresentem alguma restrição relativa à regularidade fiscal e trabalhista, sob pena de inabilitação.</w:t>
      </w:r>
    </w:p>
    <w:p w:rsidRPr="009B43ED" w:rsidR="009C228D" w:rsidP="009B43ED" w:rsidRDefault="009C228D" w14:paraId="052A8AD1" w14:textId="77777777">
      <w:pPr>
        <w:spacing w:before="120" w:line="240" w:lineRule="auto"/>
        <w:rPr>
          <w:sz w:val="24"/>
          <w:szCs w:val="24"/>
        </w:rPr>
      </w:pPr>
      <w:r w:rsidRPr="009B43ED">
        <w:rPr>
          <w:sz w:val="24"/>
          <w:szCs w:val="24"/>
        </w:rP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Pr="009B43ED" w:rsidR="009C228D" w:rsidP="009B43ED" w:rsidRDefault="009C228D" w14:paraId="4C1C18B8" w14:textId="77777777">
      <w:pPr>
        <w:spacing w:before="120" w:line="240" w:lineRule="auto"/>
        <w:rPr>
          <w:sz w:val="24"/>
          <w:szCs w:val="24"/>
        </w:rPr>
      </w:pPr>
      <w:r w:rsidRPr="009B43ED">
        <w:rPr>
          <w:sz w:val="24"/>
          <w:szCs w:val="24"/>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Pr="009B43ED" w:rsidR="00F43FEA" w:rsidP="009B43ED" w:rsidRDefault="52373016" w14:paraId="085E6462" w14:textId="675D3D12">
      <w:pPr>
        <w:spacing w:before="120" w:line="240" w:lineRule="auto"/>
        <w:rPr>
          <w:sz w:val="24"/>
          <w:szCs w:val="24"/>
        </w:rPr>
      </w:pPr>
      <w:r w:rsidRPr="009B43ED">
        <w:rPr>
          <w:sz w:val="24"/>
          <w:szCs w:val="24"/>
        </w:rPr>
        <w:t xml:space="preserve">5.9. Não se aplicam os critérios de desempate previstos nos </w:t>
      </w:r>
      <w:r w:rsidRPr="009B43ED" w:rsidR="610E1F84">
        <w:rPr>
          <w:b/>
          <w:bCs/>
          <w:sz w:val="24"/>
          <w:szCs w:val="24"/>
        </w:rPr>
        <w:t>sub</w:t>
      </w:r>
      <w:r w:rsidRPr="009B43ED">
        <w:rPr>
          <w:b/>
          <w:bCs/>
          <w:sz w:val="24"/>
          <w:szCs w:val="24"/>
        </w:rPr>
        <w:t>itens 5.3</w:t>
      </w:r>
      <w:r w:rsidRPr="009B43ED" w:rsidR="42963B64">
        <w:rPr>
          <w:b/>
          <w:bCs/>
          <w:sz w:val="24"/>
          <w:szCs w:val="24"/>
        </w:rPr>
        <w:t xml:space="preserve"> e</w:t>
      </w:r>
      <w:r w:rsidRPr="009B43ED">
        <w:rPr>
          <w:b/>
          <w:bCs/>
          <w:sz w:val="24"/>
          <w:szCs w:val="24"/>
        </w:rPr>
        <w:t xml:space="preserve"> 5.4</w:t>
      </w:r>
      <w:r w:rsidRPr="009B43ED">
        <w:rPr>
          <w:sz w:val="24"/>
          <w:szCs w:val="24"/>
        </w:rPr>
        <w:t>, caso a licitação se destine exclusivamente a participação de microempresas e empresas de pequeno porte.</w:t>
      </w:r>
    </w:p>
    <w:p w:rsidRPr="009B43ED" w:rsidR="00F43FEA" w:rsidP="009B43ED" w:rsidRDefault="00F43FEA" w14:paraId="67FFCC48" w14:textId="1A7B9231">
      <w:pPr>
        <w:spacing w:before="120" w:line="240" w:lineRule="auto"/>
        <w:rPr>
          <w:sz w:val="24"/>
          <w:szCs w:val="24"/>
        </w:rPr>
      </w:pPr>
      <w:r w:rsidRPr="009B43ED">
        <w:rPr>
          <w:sz w:val="24"/>
          <w:szCs w:val="24"/>
        </w:rPr>
        <w:t xml:space="preserve">5.10 Não haverá tratamento preferencial para microempresas e empresas de pequeno porte na hipótese do art. 4º, § 1º, I da Lei Federal </w:t>
      </w:r>
      <w:r w:rsidRPr="009B43ED" w:rsidR="66C8DFD4">
        <w:rPr>
          <w:sz w:val="24"/>
          <w:szCs w:val="24"/>
        </w:rPr>
        <w:t xml:space="preserve">nº </w:t>
      </w:r>
      <w:r w:rsidRPr="009B43ED">
        <w:rPr>
          <w:sz w:val="24"/>
          <w:szCs w:val="24"/>
        </w:rPr>
        <w:t>14</w:t>
      </w:r>
      <w:r w:rsidRPr="009B43ED" w:rsidR="6B234560">
        <w:rPr>
          <w:sz w:val="24"/>
          <w:szCs w:val="24"/>
        </w:rPr>
        <w:t>.</w:t>
      </w:r>
      <w:r w:rsidRPr="009B43ED">
        <w:rPr>
          <w:sz w:val="24"/>
          <w:szCs w:val="24"/>
        </w:rPr>
        <w:t>133/2021</w:t>
      </w:r>
      <w:r w:rsidRPr="009B43ED" w:rsidR="00D6675B">
        <w:rPr>
          <w:sz w:val="24"/>
          <w:szCs w:val="24"/>
        </w:rPr>
        <w:t>, conforme previsto no</w:t>
      </w:r>
      <w:r w:rsidRPr="009B43ED">
        <w:rPr>
          <w:sz w:val="24"/>
          <w:szCs w:val="24"/>
        </w:rPr>
        <w:t xml:space="preserve"> </w:t>
      </w:r>
      <w:r w:rsidRPr="009B43ED" w:rsidR="00744F67">
        <w:rPr>
          <w:b/>
          <w:bCs/>
          <w:sz w:val="24"/>
          <w:szCs w:val="24"/>
        </w:rPr>
        <w:t xml:space="preserve">Anexo V - FOLHA </w:t>
      </w:r>
      <w:r w:rsidRPr="009B43ED" w:rsidR="6F4AD521">
        <w:rPr>
          <w:b/>
          <w:bCs/>
          <w:sz w:val="24"/>
          <w:szCs w:val="24"/>
        </w:rPr>
        <w:t xml:space="preserve">DE DADOS </w:t>
      </w:r>
      <w:r w:rsidRPr="009B43ED">
        <w:rPr>
          <w:b/>
          <w:bCs/>
          <w:sz w:val="24"/>
          <w:szCs w:val="24"/>
        </w:rPr>
        <w:t>(CGL 4.1.1)</w:t>
      </w:r>
      <w:r w:rsidRPr="009B43ED">
        <w:rPr>
          <w:sz w:val="24"/>
          <w:szCs w:val="24"/>
        </w:rPr>
        <w:t>.</w:t>
      </w:r>
    </w:p>
    <w:p w:rsidRPr="009B43ED" w:rsidR="002E2093" w:rsidP="009B43ED" w:rsidRDefault="002E2093" w14:paraId="0A64272C" w14:textId="77777777">
      <w:pPr>
        <w:spacing w:before="120" w:line="240" w:lineRule="auto"/>
        <w:rPr>
          <w:b/>
          <w:sz w:val="24"/>
          <w:szCs w:val="24"/>
        </w:rPr>
      </w:pPr>
    </w:p>
    <w:p w:rsidRPr="009B43ED" w:rsidR="00082F4D" w:rsidP="009B43ED" w:rsidRDefault="07DA8D9B" w14:paraId="259CF454" w14:textId="574462FA">
      <w:pPr>
        <w:pStyle w:val="Ttulo5"/>
        <w:spacing w:before="120" w:after="0" w:line="240" w:lineRule="auto"/>
        <w:rPr>
          <w:sz w:val="24"/>
          <w:szCs w:val="24"/>
        </w:rPr>
      </w:pPr>
      <w:r w:rsidRPr="009B43ED">
        <w:rPr>
          <w:sz w:val="24"/>
          <w:szCs w:val="24"/>
        </w:rPr>
        <w:t>6</w:t>
      </w:r>
      <w:r w:rsidRPr="009B43ED" w:rsidR="7D60AFA0">
        <w:rPr>
          <w:sz w:val="24"/>
          <w:szCs w:val="24"/>
        </w:rPr>
        <w:t>. DO CREDENCIAMENTO</w:t>
      </w:r>
    </w:p>
    <w:p w:rsidRPr="009B43ED" w:rsidR="00082F4D" w:rsidP="009B43ED" w:rsidRDefault="07DA8D9B" w14:paraId="1155F5C9" w14:textId="185A8EA4">
      <w:pPr>
        <w:spacing w:before="120" w:line="240" w:lineRule="auto"/>
        <w:rPr>
          <w:sz w:val="24"/>
          <w:szCs w:val="24"/>
        </w:rPr>
      </w:pPr>
      <w:r w:rsidRPr="009B43ED">
        <w:rPr>
          <w:sz w:val="24"/>
          <w:szCs w:val="24"/>
        </w:rPr>
        <w:t>6</w:t>
      </w:r>
      <w:r w:rsidRPr="009B43ED" w:rsidR="7D60AFA0">
        <w:rPr>
          <w:sz w:val="24"/>
          <w:szCs w:val="24"/>
        </w:rPr>
        <w:t>.1. Os interessados em participar</w:t>
      </w:r>
      <w:r w:rsidRPr="009B43ED" w:rsidR="52373016">
        <w:rPr>
          <w:sz w:val="24"/>
          <w:szCs w:val="24"/>
        </w:rPr>
        <w:t xml:space="preserve"> d</w:t>
      </w:r>
      <w:r w:rsidRPr="009B43ED" w:rsidR="7D60AFA0">
        <w:rPr>
          <w:sz w:val="24"/>
          <w:szCs w:val="24"/>
        </w:rPr>
        <w:t xml:space="preserve">a presente licitação deverão estar regularmente credenciados </w:t>
      </w:r>
      <w:r w:rsidRPr="009B43ED" w:rsidR="39A0D122">
        <w:rPr>
          <w:sz w:val="24"/>
          <w:szCs w:val="24"/>
        </w:rPr>
        <w:t xml:space="preserve">no </w:t>
      </w:r>
      <w:r w:rsidRPr="009B43ED" w:rsidR="37FB20C3">
        <w:rPr>
          <w:sz w:val="24"/>
          <w:szCs w:val="24"/>
        </w:rPr>
        <w:t xml:space="preserve">Portal </w:t>
      </w:r>
      <w:r w:rsidRPr="009B43ED" w:rsidR="2321953A">
        <w:rPr>
          <w:sz w:val="24"/>
          <w:szCs w:val="24"/>
        </w:rPr>
        <w:t>do Fornecedor RS (</w:t>
      </w:r>
      <w:hyperlink r:id="rId13">
        <w:r w:rsidRPr="009B43ED" w:rsidR="2321953A">
          <w:rPr>
            <w:rStyle w:val="Hyperlink"/>
            <w:sz w:val="24"/>
            <w:szCs w:val="24"/>
          </w:rPr>
          <w:t>www.portaldofornecedor.rs.gov.br</w:t>
        </w:r>
      </w:hyperlink>
      <w:r w:rsidRPr="009B43ED" w:rsidR="2321953A">
        <w:rPr>
          <w:sz w:val="24"/>
          <w:szCs w:val="24"/>
        </w:rPr>
        <w:t>).</w:t>
      </w:r>
    </w:p>
    <w:p w:rsidRPr="009B43ED" w:rsidR="002E2093" w:rsidP="009B43ED" w:rsidRDefault="78FBC742" w14:paraId="710E5C71" w14:textId="1B4CB000">
      <w:pPr>
        <w:spacing w:before="120" w:line="240" w:lineRule="auto"/>
        <w:rPr>
          <w:sz w:val="24"/>
          <w:szCs w:val="24"/>
        </w:rPr>
      </w:pPr>
      <w:r w:rsidRPr="009B43ED">
        <w:rPr>
          <w:sz w:val="24"/>
          <w:szCs w:val="24"/>
        </w:rPr>
        <w:t>6</w:t>
      </w:r>
      <w:r w:rsidRPr="009B43ED" w:rsidR="3DFC2CFE">
        <w:rPr>
          <w:sz w:val="24"/>
          <w:szCs w:val="24"/>
        </w:rPr>
        <w:t xml:space="preserve">.2. O credenciamento será encaminhado </w:t>
      </w:r>
      <w:r w:rsidRPr="009B43ED" w:rsidR="6C1E129C">
        <w:rPr>
          <w:sz w:val="24"/>
          <w:szCs w:val="24"/>
        </w:rPr>
        <w:t>através do</w:t>
      </w:r>
      <w:r w:rsidRPr="009B43ED" w:rsidR="1B5BF572">
        <w:rPr>
          <w:sz w:val="24"/>
          <w:szCs w:val="24"/>
        </w:rPr>
        <w:t xml:space="preserve"> </w:t>
      </w:r>
      <w:r w:rsidRPr="009B43ED" w:rsidR="528CEF28">
        <w:rPr>
          <w:sz w:val="24"/>
          <w:szCs w:val="24"/>
        </w:rPr>
        <w:t>Portal do Fo</w:t>
      </w:r>
      <w:r w:rsidRPr="009B43ED" w:rsidR="5F3375F2">
        <w:rPr>
          <w:sz w:val="24"/>
          <w:szCs w:val="24"/>
        </w:rPr>
        <w:t>r</w:t>
      </w:r>
      <w:r w:rsidRPr="009B43ED" w:rsidR="528CEF28">
        <w:rPr>
          <w:sz w:val="24"/>
          <w:szCs w:val="24"/>
        </w:rPr>
        <w:t>necedor RS</w:t>
      </w:r>
      <w:r w:rsidRPr="009B43ED" w:rsidR="66EE7D80">
        <w:rPr>
          <w:sz w:val="24"/>
          <w:szCs w:val="24"/>
        </w:rPr>
        <w:t xml:space="preserve"> </w:t>
      </w:r>
      <w:r w:rsidRPr="009B43ED" w:rsidR="379757E7">
        <w:rPr>
          <w:sz w:val="24"/>
          <w:szCs w:val="24"/>
        </w:rPr>
        <w:t>(</w:t>
      </w:r>
      <w:hyperlink r:id="rId14">
        <w:r w:rsidRPr="009B43ED" w:rsidR="710E8F49">
          <w:rPr>
            <w:rStyle w:val="Hyperlink"/>
            <w:sz w:val="24"/>
            <w:szCs w:val="24"/>
          </w:rPr>
          <w:t>www.portaldofornecedor.rs.gov.br</w:t>
        </w:r>
      </w:hyperlink>
      <w:r w:rsidRPr="009B43ED" w:rsidR="379757E7">
        <w:rPr>
          <w:sz w:val="24"/>
          <w:szCs w:val="24"/>
        </w:rPr>
        <w:t>)</w:t>
      </w:r>
      <w:r w:rsidRPr="009B43ED" w:rsidR="3DFC2CFE">
        <w:rPr>
          <w:sz w:val="24"/>
          <w:szCs w:val="24"/>
        </w:rPr>
        <w:t>.</w:t>
      </w:r>
    </w:p>
    <w:p w:rsidRPr="009B43ED" w:rsidR="002E2093" w:rsidP="009B43ED" w:rsidRDefault="002E2093" w14:paraId="4EFD5B1A" w14:textId="77777777">
      <w:pPr>
        <w:spacing w:before="120" w:line="240" w:lineRule="auto"/>
        <w:rPr>
          <w:sz w:val="24"/>
          <w:szCs w:val="24"/>
        </w:rPr>
      </w:pPr>
    </w:p>
    <w:p w:rsidRPr="009B43ED" w:rsidR="00082F4D" w:rsidP="009B43ED" w:rsidRDefault="00B1507E" w14:paraId="75CC553E" w14:textId="338013CE">
      <w:pPr>
        <w:pStyle w:val="Ttulo5"/>
        <w:spacing w:before="120" w:after="0" w:line="240" w:lineRule="auto"/>
        <w:rPr>
          <w:sz w:val="24"/>
          <w:szCs w:val="24"/>
        </w:rPr>
      </w:pPr>
      <w:r w:rsidRPr="009B43ED">
        <w:rPr>
          <w:sz w:val="24"/>
          <w:szCs w:val="24"/>
        </w:rPr>
        <w:t xml:space="preserve">7. </w:t>
      </w:r>
      <w:r w:rsidRPr="009B43ED" w:rsidR="008E7BBD">
        <w:rPr>
          <w:sz w:val="24"/>
          <w:szCs w:val="24"/>
        </w:rPr>
        <w:t>DA PROPOSTA DE PREÇOS</w:t>
      </w:r>
    </w:p>
    <w:p w:rsidRPr="009B43ED" w:rsidR="00082F4D" w:rsidP="009B43ED" w:rsidRDefault="00E423C1" w14:paraId="3AEF1C24" w14:textId="61E4B307">
      <w:pPr>
        <w:spacing w:before="120" w:line="240" w:lineRule="auto"/>
        <w:rPr>
          <w:sz w:val="24"/>
          <w:szCs w:val="24"/>
        </w:rPr>
      </w:pPr>
      <w:r w:rsidRPr="009B43ED">
        <w:rPr>
          <w:sz w:val="24"/>
          <w:szCs w:val="24"/>
        </w:rPr>
        <w:t>7</w:t>
      </w:r>
      <w:r w:rsidRPr="009B43ED" w:rsidR="008E7BBD">
        <w:rPr>
          <w:sz w:val="24"/>
          <w:szCs w:val="24"/>
        </w:rPr>
        <w:t xml:space="preserve">.1. Os </w:t>
      </w:r>
      <w:r w:rsidRPr="009B43ED" w:rsidR="00B1507E">
        <w:rPr>
          <w:sz w:val="24"/>
          <w:szCs w:val="24"/>
        </w:rPr>
        <w:t>licitantes</w:t>
      </w:r>
      <w:r w:rsidRPr="009B43ED" w:rsidR="00A52227">
        <w:rPr>
          <w:sz w:val="24"/>
          <w:szCs w:val="24"/>
        </w:rPr>
        <w:t xml:space="preserve"> </w:t>
      </w:r>
      <w:r w:rsidRPr="009B43ED" w:rsidR="008E7BBD">
        <w:rPr>
          <w:sz w:val="24"/>
          <w:szCs w:val="24"/>
        </w:rPr>
        <w:t xml:space="preserve">deverão encaminhar proposta inicial até a data e hora marcadas para a abertura da sessão, exclusivamente no sistema eletrônico referido </w:t>
      </w:r>
      <w:bookmarkStart w:name="_Hlk37186593" w:id="1"/>
      <w:r w:rsidRPr="009B43ED" w:rsidR="008E7BBD">
        <w:rPr>
          <w:sz w:val="24"/>
          <w:szCs w:val="24"/>
        </w:rPr>
        <w:t xml:space="preserve">no </w:t>
      </w:r>
      <w:r w:rsidRPr="009B43ED" w:rsidR="00744F67">
        <w:rPr>
          <w:b/>
          <w:sz w:val="24"/>
          <w:szCs w:val="24"/>
        </w:rPr>
        <w:t xml:space="preserve">Anexo V - FOLHA </w:t>
      </w:r>
      <w:r w:rsidRPr="009B43ED" w:rsidR="008E7BBD">
        <w:rPr>
          <w:b/>
          <w:sz w:val="24"/>
          <w:szCs w:val="24"/>
        </w:rPr>
        <w:t>DE DADOS (</w:t>
      </w:r>
      <w:r w:rsidRPr="009B43ED" w:rsidR="00B1507E">
        <w:rPr>
          <w:b/>
          <w:sz w:val="24"/>
          <w:szCs w:val="24"/>
        </w:rPr>
        <w:t>CGL</w:t>
      </w:r>
      <w:r w:rsidRPr="009B43ED" w:rsidR="008E7BBD">
        <w:rPr>
          <w:b/>
          <w:sz w:val="24"/>
          <w:szCs w:val="24"/>
        </w:rPr>
        <w:t xml:space="preserve"> 2.2)</w:t>
      </w:r>
      <w:bookmarkEnd w:id="1"/>
      <w:r w:rsidRPr="009B43ED" w:rsidR="008E7BBD">
        <w:rPr>
          <w:sz w:val="24"/>
          <w:szCs w:val="24"/>
        </w:rPr>
        <w:t xml:space="preserve">, quando se encerrará a fase de recebimento de propostas. </w:t>
      </w:r>
    </w:p>
    <w:p w:rsidRPr="009B43ED" w:rsidR="00082F4D" w:rsidP="009B43ED" w:rsidRDefault="00E423C1" w14:paraId="02176B39" w14:textId="4433F58C">
      <w:pPr>
        <w:spacing w:before="120" w:line="240" w:lineRule="auto"/>
        <w:rPr>
          <w:sz w:val="24"/>
          <w:szCs w:val="24"/>
        </w:rPr>
      </w:pPr>
      <w:r w:rsidRPr="009B43ED">
        <w:rPr>
          <w:sz w:val="24"/>
          <w:szCs w:val="24"/>
        </w:rPr>
        <w:t>7</w:t>
      </w:r>
      <w:r w:rsidRPr="009B43ED" w:rsidR="008E7BBD">
        <w:rPr>
          <w:sz w:val="24"/>
          <w:szCs w:val="24"/>
        </w:rPr>
        <w:t xml:space="preserve">.2. As propostas deverão ter prazo de validade não inferior </w:t>
      </w:r>
      <w:r w:rsidRPr="009B43ED" w:rsidR="6B7A3DBD">
        <w:rPr>
          <w:sz w:val="24"/>
          <w:szCs w:val="24"/>
        </w:rPr>
        <w:t xml:space="preserve">ao disposto no </w:t>
      </w:r>
      <w:r w:rsidRPr="009B43ED" w:rsidR="00744F67">
        <w:rPr>
          <w:b/>
          <w:bCs/>
          <w:sz w:val="24"/>
          <w:szCs w:val="24"/>
        </w:rPr>
        <w:t xml:space="preserve">Anexo V - FOLHA </w:t>
      </w:r>
      <w:r w:rsidRPr="009B43ED" w:rsidR="6B7A3DBD">
        <w:rPr>
          <w:b/>
          <w:bCs/>
          <w:sz w:val="24"/>
          <w:szCs w:val="24"/>
        </w:rPr>
        <w:t>DE DADOS</w:t>
      </w:r>
      <w:r w:rsidRPr="009B43ED" w:rsidR="029D28A6">
        <w:rPr>
          <w:b/>
          <w:bCs/>
          <w:sz w:val="24"/>
          <w:szCs w:val="24"/>
        </w:rPr>
        <w:t xml:space="preserve"> (</w:t>
      </w:r>
      <w:r w:rsidRPr="009B43ED" w:rsidR="00D6675B">
        <w:rPr>
          <w:b/>
          <w:bCs/>
          <w:sz w:val="24"/>
          <w:szCs w:val="24"/>
        </w:rPr>
        <w:t>C</w:t>
      </w:r>
      <w:r w:rsidRPr="009B43ED" w:rsidR="6B7A3DBD">
        <w:rPr>
          <w:b/>
          <w:bCs/>
          <w:sz w:val="24"/>
          <w:szCs w:val="24"/>
        </w:rPr>
        <w:t xml:space="preserve">GL </w:t>
      </w:r>
      <w:r w:rsidRPr="009B43ED">
        <w:rPr>
          <w:b/>
          <w:bCs/>
          <w:sz w:val="24"/>
          <w:szCs w:val="24"/>
        </w:rPr>
        <w:t>7</w:t>
      </w:r>
      <w:r w:rsidRPr="009B43ED" w:rsidR="6B7A3DBD">
        <w:rPr>
          <w:b/>
          <w:bCs/>
          <w:sz w:val="24"/>
          <w:szCs w:val="24"/>
        </w:rPr>
        <w:t>.2)</w:t>
      </w:r>
      <w:r w:rsidRPr="009B43ED" w:rsidR="6B7A3DBD">
        <w:rPr>
          <w:sz w:val="24"/>
          <w:szCs w:val="24"/>
        </w:rPr>
        <w:t>,</w:t>
      </w:r>
      <w:r w:rsidRPr="009B43ED" w:rsidR="008E7BBD">
        <w:rPr>
          <w:sz w:val="24"/>
          <w:szCs w:val="24"/>
        </w:rPr>
        <w:t xml:space="preserve"> a contar da data da abertura da licitação.</w:t>
      </w:r>
    </w:p>
    <w:p w:rsidRPr="009B43ED" w:rsidR="00082F4D" w:rsidP="009B43ED" w:rsidRDefault="00E423C1" w14:paraId="57790A86" w14:textId="2C99681A">
      <w:pPr>
        <w:spacing w:before="120" w:line="240" w:lineRule="auto"/>
        <w:rPr>
          <w:sz w:val="24"/>
          <w:szCs w:val="24"/>
        </w:rPr>
      </w:pPr>
      <w:r w:rsidRPr="009B43ED">
        <w:rPr>
          <w:sz w:val="24"/>
          <w:szCs w:val="24"/>
        </w:rPr>
        <w:t>7</w:t>
      </w:r>
      <w:r w:rsidRPr="009B43ED" w:rsidR="008E7BBD">
        <w:rPr>
          <w:sz w:val="24"/>
          <w:szCs w:val="24"/>
        </w:rPr>
        <w:t xml:space="preserve">.2.1. Se não constar o prazo de validade, entende-se </w:t>
      </w:r>
      <w:r w:rsidRPr="009B43ED" w:rsidR="6B7A3DBD">
        <w:rPr>
          <w:sz w:val="24"/>
          <w:szCs w:val="24"/>
        </w:rPr>
        <w:t xml:space="preserve">o do </w:t>
      </w:r>
      <w:r w:rsidRPr="009B43ED" w:rsidR="00744F67">
        <w:rPr>
          <w:b/>
          <w:bCs/>
          <w:sz w:val="24"/>
          <w:szCs w:val="24"/>
        </w:rPr>
        <w:t xml:space="preserve">Anexo V - FOLHA </w:t>
      </w:r>
      <w:r w:rsidRPr="009B43ED" w:rsidR="6B7A3DBD">
        <w:rPr>
          <w:b/>
          <w:bCs/>
          <w:sz w:val="24"/>
          <w:szCs w:val="24"/>
        </w:rPr>
        <w:t>DE DADOS</w:t>
      </w:r>
      <w:r w:rsidRPr="009B43ED" w:rsidR="029D28A6">
        <w:rPr>
          <w:b/>
          <w:bCs/>
          <w:sz w:val="24"/>
          <w:szCs w:val="24"/>
        </w:rPr>
        <w:t xml:space="preserve"> (</w:t>
      </w:r>
      <w:r w:rsidRPr="009B43ED" w:rsidR="6B7A3DBD">
        <w:rPr>
          <w:b/>
          <w:bCs/>
          <w:sz w:val="24"/>
          <w:szCs w:val="24"/>
        </w:rPr>
        <w:t>C</w:t>
      </w:r>
      <w:r w:rsidRPr="009B43ED" w:rsidR="00193026">
        <w:rPr>
          <w:b/>
          <w:bCs/>
          <w:sz w:val="24"/>
          <w:szCs w:val="24"/>
        </w:rPr>
        <w:t>G</w:t>
      </w:r>
      <w:r w:rsidRPr="009B43ED" w:rsidR="6B7A3DBD">
        <w:rPr>
          <w:b/>
          <w:bCs/>
          <w:sz w:val="24"/>
          <w:szCs w:val="24"/>
        </w:rPr>
        <w:t xml:space="preserve">L </w:t>
      </w:r>
      <w:r w:rsidRPr="009B43ED">
        <w:rPr>
          <w:b/>
          <w:bCs/>
          <w:sz w:val="24"/>
          <w:szCs w:val="24"/>
        </w:rPr>
        <w:t>7</w:t>
      </w:r>
      <w:r w:rsidRPr="009B43ED" w:rsidR="6B7A3DBD">
        <w:rPr>
          <w:b/>
          <w:bCs/>
          <w:sz w:val="24"/>
          <w:szCs w:val="24"/>
        </w:rPr>
        <w:t>.2)</w:t>
      </w:r>
      <w:r w:rsidRPr="009B43ED" w:rsidR="6B7A3DBD">
        <w:rPr>
          <w:sz w:val="24"/>
          <w:szCs w:val="24"/>
        </w:rPr>
        <w:t>.</w:t>
      </w:r>
      <w:r w:rsidRPr="009B43ED" w:rsidR="008E7BBD">
        <w:rPr>
          <w:sz w:val="24"/>
          <w:szCs w:val="24"/>
        </w:rPr>
        <w:t xml:space="preserve"> </w:t>
      </w:r>
    </w:p>
    <w:p w:rsidRPr="009B43ED" w:rsidR="0068651A" w:rsidP="009B43ED" w:rsidRDefault="00FB17FF" w14:paraId="44853978" w14:textId="77777777">
      <w:pPr>
        <w:spacing w:before="120" w:line="240" w:lineRule="auto"/>
        <w:rPr>
          <w:sz w:val="24"/>
          <w:szCs w:val="24"/>
        </w:rPr>
      </w:pPr>
      <w:r w:rsidRPr="009B43ED">
        <w:rPr>
          <w:sz w:val="24"/>
          <w:szCs w:val="24"/>
        </w:rPr>
        <w:t>7.3. A proposta de preços inicial deverá conter as características técnicas do produto ofertado, indicando obrigatória e expressamente, a sua marca e, se for o caso, o modelo.</w:t>
      </w:r>
    </w:p>
    <w:p w:rsidRPr="009B43ED" w:rsidR="00082F4D" w:rsidP="009B43ED" w:rsidRDefault="071377E2" w14:paraId="5D0C4201" w14:textId="712203BE">
      <w:pPr>
        <w:spacing w:before="120" w:line="240" w:lineRule="auto"/>
        <w:rPr>
          <w:sz w:val="24"/>
          <w:szCs w:val="24"/>
        </w:rPr>
      </w:pPr>
      <w:r w:rsidRPr="009B43ED">
        <w:rPr>
          <w:sz w:val="24"/>
          <w:szCs w:val="24"/>
        </w:rPr>
        <w:t xml:space="preserve">7.4. </w:t>
      </w:r>
      <w:r w:rsidRPr="009B43ED" w:rsidR="7F3CE638">
        <w:rPr>
          <w:sz w:val="24"/>
          <w:szCs w:val="24"/>
        </w:rPr>
        <w:t xml:space="preserve">Os </w:t>
      </w:r>
      <w:r w:rsidRPr="009B43ED" w:rsidR="131A8E80">
        <w:rPr>
          <w:sz w:val="24"/>
          <w:szCs w:val="24"/>
        </w:rPr>
        <w:t>licitantes</w:t>
      </w:r>
      <w:r w:rsidRPr="009B43ED">
        <w:rPr>
          <w:sz w:val="24"/>
          <w:szCs w:val="24"/>
        </w:rPr>
        <w:t xml:space="preserve"> </w:t>
      </w:r>
      <w:r w:rsidRPr="009B43ED" w:rsidR="7F3CE638">
        <w:rPr>
          <w:sz w:val="24"/>
          <w:szCs w:val="24"/>
        </w:rPr>
        <w:t>deverão consignar o valor da proposta,</w:t>
      </w:r>
      <w:r w:rsidRPr="009B43ED">
        <w:rPr>
          <w:sz w:val="24"/>
          <w:szCs w:val="24"/>
        </w:rPr>
        <w:t xml:space="preserve"> </w:t>
      </w:r>
      <w:r w:rsidRPr="009B43ED" w:rsidR="7F3CE638">
        <w:rPr>
          <w:sz w:val="24"/>
          <w:szCs w:val="24"/>
        </w:rPr>
        <w:t>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Pr="009B43ED">
        <w:rPr>
          <w:sz w:val="24"/>
          <w:szCs w:val="24"/>
        </w:rPr>
        <w:t xml:space="preserve"> </w:t>
      </w:r>
    </w:p>
    <w:p w:rsidRPr="009B43ED" w:rsidR="00130679" w:rsidP="009B43ED" w:rsidRDefault="4F4045BE" w14:paraId="7A087E59" w14:textId="001BC336">
      <w:pPr>
        <w:spacing w:before="120" w:line="240" w:lineRule="auto"/>
        <w:rPr>
          <w:sz w:val="24"/>
          <w:szCs w:val="24"/>
        </w:rPr>
      </w:pPr>
      <w:r w:rsidRPr="009B43ED">
        <w:rPr>
          <w:sz w:val="24"/>
          <w:szCs w:val="24"/>
        </w:rPr>
        <w:t>7</w:t>
      </w:r>
      <w:r w:rsidRPr="009B43ED" w:rsidR="7F3CE638">
        <w:rPr>
          <w:sz w:val="24"/>
          <w:szCs w:val="24"/>
        </w:rPr>
        <w:t>.</w:t>
      </w:r>
      <w:r w:rsidRPr="009B43ED" w:rsidR="00906D86">
        <w:rPr>
          <w:sz w:val="24"/>
          <w:szCs w:val="24"/>
        </w:rPr>
        <w:t>5</w:t>
      </w:r>
      <w:r w:rsidRPr="009B43ED" w:rsidR="7F3CE638">
        <w:rPr>
          <w:sz w:val="24"/>
          <w:szCs w:val="24"/>
        </w:rPr>
        <w:t>.</w:t>
      </w:r>
      <w:r w:rsidRPr="009B43ED" w:rsidR="00906D86">
        <w:rPr>
          <w:sz w:val="24"/>
          <w:szCs w:val="24"/>
        </w:rPr>
        <w:t xml:space="preserve"> </w:t>
      </w:r>
      <w:r w:rsidRPr="009B43ED">
        <w:rPr>
          <w:sz w:val="24"/>
          <w:szCs w:val="24"/>
        </w:rPr>
        <w:t xml:space="preserve">As propostas encaminhadas por Cooperativas de Trabalho não terão qualquer tipo de acréscimo para fins de julgamento. </w:t>
      </w:r>
    </w:p>
    <w:p w:rsidRPr="009B43ED" w:rsidR="00906D86" w:rsidP="009B43ED" w:rsidRDefault="00906D86" w14:paraId="5AB719F1" w14:textId="7820481C">
      <w:pPr>
        <w:spacing w:before="120" w:line="240" w:lineRule="auto"/>
        <w:rPr>
          <w:sz w:val="24"/>
          <w:szCs w:val="24"/>
        </w:rPr>
      </w:pPr>
      <w:r w:rsidRPr="009B43ED">
        <w:rPr>
          <w:sz w:val="24"/>
          <w:szCs w:val="24"/>
        </w:rPr>
        <w:t xml:space="preserve">7.6. No momento do envio da proposta, o licitante deverá prestar, por meio do sistema eletrônico, as seguintes declarações: </w:t>
      </w:r>
    </w:p>
    <w:p w:rsidRPr="009B43ED" w:rsidR="00906D86" w:rsidP="009B43ED" w:rsidRDefault="00906D86" w14:paraId="3D6B190E" w14:textId="5AEB1658">
      <w:pPr>
        <w:spacing w:before="120" w:line="240" w:lineRule="auto"/>
        <w:rPr>
          <w:sz w:val="24"/>
          <w:szCs w:val="24"/>
        </w:rPr>
      </w:pPr>
      <w:r w:rsidRPr="009B43ED">
        <w:rPr>
          <w:sz w:val="24"/>
          <w:szCs w:val="24"/>
        </w:rPr>
        <w:t>7.6.1. que tem conhecimento e atende a todas as exigências de habilitação e especificações técnicas previstas no Edital;</w:t>
      </w:r>
    </w:p>
    <w:p w:rsidRPr="009B43ED" w:rsidR="00906D86" w:rsidP="009B43ED" w:rsidRDefault="00906D86" w14:paraId="50ACF425" w14:textId="2ECBEAB9">
      <w:pPr>
        <w:spacing w:before="120" w:line="240" w:lineRule="auto"/>
        <w:rPr>
          <w:sz w:val="24"/>
          <w:szCs w:val="24"/>
        </w:rPr>
      </w:pPr>
      <w:r w:rsidRPr="009B43ED">
        <w:rPr>
          <w:sz w:val="24"/>
          <w:szCs w:val="24"/>
        </w:rPr>
        <w:t>7.6.2. que assume o compromisso de guardar todos os documentos originais/autenticados, anexados eletronicamente, pelo prazo de 10 (dez) anos, e apresentá-los quando requeridos pela Administração Pública;</w:t>
      </w:r>
    </w:p>
    <w:p w:rsidRPr="009B43ED" w:rsidR="00906D86" w:rsidP="009B43ED" w:rsidRDefault="00906D86" w14:paraId="161F02EA" w14:textId="5D192EF0">
      <w:pPr>
        <w:spacing w:before="120" w:line="240" w:lineRule="auto"/>
        <w:rPr>
          <w:sz w:val="24"/>
          <w:szCs w:val="24"/>
        </w:rPr>
      </w:pPr>
      <w:r w:rsidRPr="009B43ED">
        <w:rPr>
          <w:sz w:val="24"/>
          <w:szCs w:val="24"/>
        </w:rPr>
        <w:t xml:space="preserve">7.6.3. que os documentos anexados eletronicamente são fiéis aos originais e válidos para todos os efeitos legais, incorrendo nas sanções previstas na </w:t>
      </w:r>
      <w:r w:rsidRPr="009B43ED">
        <w:rPr>
          <w:color w:val="auto"/>
          <w:sz w:val="24"/>
          <w:szCs w:val="24"/>
        </w:rPr>
        <w:t>Lei Federal nº 14.133/2021</w:t>
      </w:r>
      <w:r w:rsidRPr="009B43ED">
        <w:rPr>
          <w:sz w:val="24"/>
          <w:szCs w:val="24"/>
        </w:rPr>
        <w:t>, em caso de declaração falsa, sem prejuízo da responsabilização civil e criminal;</w:t>
      </w:r>
    </w:p>
    <w:p w:rsidRPr="009B43ED" w:rsidR="00906D86" w:rsidP="009B43ED" w:rsidRDefault="00906D86" w14:paraId="3EBF8BD2" w14:textId="3DB2FBE5">
      <w:pPr>
        <w:spacing w:before="120" w:line="240" w:lineRule="auto"/>
        <w:rPr>
          <w:sz w:val="24"/>
          <w:szCs w:val="24"/>
        </w:rPr>
      </w:pPr>
      <w:r w:rsidRPr="009B43ED">
        <w:rPr>
          <w:sz w:val="24"/>
          <w:szCs w:val="24"/>
        </w:rPr>
        <w:t xml:space="preserve">7.6.4. que não emprega menor de dezoito anos em trabalho noturno, perigoso ou insalubre e não emprega menor de dezesseis anos, salvo na condição de aprendiz, a partir de quatorze anos, conforme previsto no inciso </w:t>
      </w:r>
      <w:r w:rsidRPr="009B43ED">
        <w:rPr>
          <w:rFonts w:eastAsiaTheme="minorEastAsia"/>
          <w:sz w:val="24"/>
          <w:szCs w:val="24"/>
          <w:lang w:eastAsia="en-US"/>
        </w:rPr>
        <w:t>VI do art. 68 da Lei Federal nº 14.133/2021</w:t>
      </w:r>
      <w:r w:rsidRPr="009B43ED">
        <w:rPr>
          <w:sz w:val="24"/>
          <w:szCs w:val="24"/>
        </w:rPr>
        <w:t xml:space="preserve"> (inciso XXXIII do art. 7º da Constituição Federal);</w:t>
      </w:r>
    </w:p>
    <w:p w:rsidRPr="009B43ED" w:rsidR="00906D86" w:rsidP="009B43ED" w:rsidRDefault="00906D86" w14:paraId="5563D5B3" w14:textId="53B3239C">
      <w:pPr>
        <w:spacing w:before="120" w:line="240" w:lineRule="auto"/>
        <w:rPr>
          <w:sz w:val="24"/>
          <w:szCs w:val="24"/>
        </w:rPr>
      </w:pPr>
      <w:r w:rsidRPr="009B43ED">
        <w:rPr>
          <w:sz w:val="24"/>
          <w:szCs w:val="24"/>
        </w:rPr>
        <w:t xml:space="preserve">7.6.5. que tem conhecimento das condutas passíveis de penalidades, elencadas no </w:t>
      </w:r>
      <w:r w:rsidRPr="009B43ED">
        <w:rPr>
          <w:b/>
          <w:bCs/>
          <w:sz w:val="24"/>
          <w:szCs w:val="24"/>
        </w:rPr>
        <w:t>item 2</w:t>
      </w:r>
      <w:r w:rsidRPr="009B43ED" w:rsidR="1EAA92B1">
        <w:rPr>
          <w:b/>
          <w:bCs/>
          <w:sz w:val="24"/>
          <w:szCs w:val="24"/>
        </w:rPr>
        <w:t>3</w:t>
      </w:r>
      <w:r w:rsidRPr="009B43ED">
        <w:rPr>
          <w:sz w:val="24"/>
          <w:szCs w:val="24"/>
        </w:rPr>
        <w:t xml:space="preserve"> deste Edital, e previstas no art. </w:t>
      </w:r>
      <w:r w:rsidRPr="009B43ED">
        <w:rPr>
          <w:color w:val="auto"/>
          <w:sz w:val="24"/>
          <w:szCs w:val="24"/>
        </w:rPr>
        <w:t>156 da Lei Federal nº 14.133/2021</w:t>
      </w:r>
      <w:r w:rsidRPr="009B43ED">
        <w:rPr>
          <w:sz w:val="24"/>
          <w:szCs w:val="24"/>
        </w:rPr>
        <w:t>;</w:t>
      </w:r>
    </w:p>
    <w:p w:rsidRPr="009B43ED" w:rsidR="00906D86" w:rsidP="009B43ED" w:rsidRDefault="00906D86" w14:paraId="720A08C5" w14:textId="231AC810">
      <w:pPr>
        <w:spacing w:before="120" w:line="240" w:lineRule="auto"/>
        <w:rPr>
          <w:sz w:val="24"/>
          <w:szCs w:val="24"/>
        </w:rPr>
      </w:pPr>
      <w:r w:rsidRPr="009B43ED">
        <w:rPr>
          <w:sz w:val="24"/>
          <w:szCs w:val="24"/>
        </w:rPr>
        <w:t xml:space="preserve">7.6.6. que até a presente data inexistem fatos impeditivos à sua participação, conforme </w:t>
      </w:r>
      <w:r w:rsidRPr="009B43ED">
        <w:rPr>
          <w:b/>
          <w:bCs/>
          <w:sz w:val="24"/>
          <w:szCs w:val="24"/>
        </w:rPr>
        <w:t>itens 4 e 5</w:t>
      </w:r>
      <w:r w:rsidRPr="009B43ED">
        <w:rPr>
          <w:sz w:val="24"/>
          <w:szCs w:val="24"/>
        </w:rPr>
        <w:t xml:space="preserve"> deste Edital, salvo disposição extraordinária prevista em lei específica;</w:t>
      </w:r>
    </w:p>
    <w:p w:rsidRPr="009B43ED" w:rsidR="00906D86" w:rsidP="009B43ED" w:rsidRDefault="00906D86" w14:paraId="05FF581E" w14:textId="467908AD">
      <w:pPr>
        <w:spacing w:before="120" w:line="240" w:lineRule="auto"/>
        <w:rPr>
          <w:sz w:val="24"/>
          <w:szCs w:val="24"/>
        </w:rPr>
      </w:pPr>
      <w:r w:rsidRPr="009B43ED">
        <w:rPr>
          <w:rFonts w:eastAsia="Arial"/>
          <w:color w:val="000000" w:themeColor="text1"/>
          <w:sz w:val="24"/>
          <w:szCs w:val="24"/>
        </w:rPr>
        <w:t xml:space="preserve">7.6.7. que possui ou não enquadramento empresarial como ME/EPP; para fins de </w:t>
      </w:r>
      <w:r w:rsidRPr="009B43ED">
        <w:rPr>
          <w:sz w:val="24"/>
          <w:szCs w:val="24"/>
        </w:rPr>
        <w:t>obtenção do tratamento diferenciado e favorecido nos termos da Lei Complementar Federal nº 123/2006, se for o caso;</w:t>
      </w:r>
    </w:p>
    <w:p w:rsidRPr="009B43ED" w:rsidR="00906D86" w:rsidP="009B43ED" w:rsidRDefault="00906D86" w14:paraId="2FE435C4" w14:textId="2C4EB92E">
      <w:pPr>
        <w:spacing w:before="120" w:line="240" w:lineRule="auto"/>
        <w:rPr>
          <w:rFonts w:eastAsia="Arial"/>
          <w:sz w:val="24"/>
          <w:szCs w:val="24"/>
        </w:rPr>
      </w:pPr>
      <w:r w:rsidRPr="009B43ED">
        <w:rPr>
          <w:sz w:val="24"/>
          <w:szCs w:val="24"/>
        </w:rPr>
        <w:t xml:space="preserve">7.6.8. </w:t>
      </w:r>
      <w:r w:rsidRPr="009B43ED">
        <w:rPr>
          <w:rFonts w:eastAsia="Arial"/>
          <w:sz w:val="24"/>
          <w:szCs w:val="24"/>
        </w:rPr>
        <w:t>que, em sendo ME/EPP, possui ou não possui contratos celebrados com a Administração Pública cujos, valores somados extrapolem a receita bruta máxima admitida para fins de enquadramento como empresa de pequeno porte, no ano-calendário de realização desta licitação;</w:t>
      </w:r>
    </w:p>
    <w:p w:rsidRPr="009B43ED" w:rsidR="00906D86" w:rsidP="009B43ED" w:rsidRDefault="00906D86" w14:paraId="60EF62E3" w14:textId="6322D580">
      <w:pPr>
        <w:spacing w:before="120" w:line="240" w:lineRule="auto"/>
        <w:rPr>
          <w:rFonts w:eastAsia="Arial"/>
          <w:sz w:val="24"/>
          <w:szCs w:val="24"/>
        </w:rPr>
      </w:pPr>
      <w:r w:rsidRPr="009B43ED">
        <w:rPr>
          <w:rFonts w:eastAsia="Arial"/>
          <w:sz w:val="24"/>
          <w:szCs w:val="24"/>
        </w:rPr>
        <w:t>7.6.9.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Pr="009B43ED" w:rsidR="00906D86" w:rsidP="009B43ED" w:rsidRDefault="00906D86" w14:paraId="5AB191A1" w14:textId="34FC016D">
      <w:pPr>
        <w:spacing w:before="120" w:line="240" w:lineRule="auto"/>
        <w:rPr>
          <w:rFonts w:eastAsia="Arial"/>
          <w:sz w:val="24"/>
          <w:szCs w:val="24"/>
        </w:rPr>
      </w:pPr>
      <w:r w:rsidRPr="009B43ED">
        <w:rPr>
          <w:rFonts w:eastAsia="Arial"/>
          <w:sz w:val="24"/>
          <w:szCs w:val="24"/>
        </w:rPr>
        <w:t>7.6.10 que cumpre as exigências de reserva de cargos para pessoa com deficiência e para reabilitado da Previdência Social, previstas em lei e em outras normas específicas.</w:t>
      </w:r>
    </w:p>
    <w:p w:rsidRPr="009B43ED" w:rsidR="00082F4D" w:rsidP="009B43ED" w:rsidRDefault="00906D86" w14:paraId="13EEB54D" w14:textId="4B5C0D81">
      <w:pPr>
        <w:spacing w:before="120" w:line="240" w:lineRule="auto"/>
        <w:rPr>
          <w:sz w:val="24"/>
          <w:szCs w:val="24"/>
        </w:rPr>
      </w:pPr>
      <w:r w:rsidRPr="009B43ED">
        <w:rPr>
          <w:sz w:val="24"/>
          <w:szCs w:val="24"/>
        </w:rPr>
        <w:t xml:space="preserve">7.7. </w:t>
      </w:r>
      <w:r w:rsidRPr="009B43ED" w:rsidR="7F3CE638">
        <w:rPr>
          <w:sz w:val="24"/>
          <w:szCs w:val="24"/>
        </w:rPr>
        <w:t xml:space="preserve">As declarações mencionadas nos subitens anteriores são condicionantes para a participação </w:t>
      </w:r>
      <w:r w:rsidRPr="009B43ED" w:rsidR="131A8E80">
        <w:rPr>
          <w:sz w:val="24"/>
          <w:szCs w:val="24"/>
        </w:rPr>
        <w:t>no Pregão</w:t>
      </w:r>
      <w:r w:rsidRPr="009B43ED" w:rsidR="571BFC51">
        <w:rPr>
          <w:sz w:val="24"/>
          <w:szCs w:val="24"/>
        </w:rPr>
        <w:t>.</w:t>
      </w:r>
    </w:p>
    <w:p w:rsidRPr="009B43ED" w:rsidR="00082F4D" w:rsidP="009B43ED" w:rsidRDefault="4F4045BE" w14:paraId="47AE1680" w14:textId="1EBC5DA7">
      <w:pPr>
        <w:spacing w:before="120" w:line="240" w:lineRule="auto"/>
        <w:rPr>
          <w:sz w:val="24"/>
          <w:szCs w:val="24"/>
        </w:rPr>
      </w:pPr>
      <w:r w:rsidRPr="009B43ED">
        <w:rPr>
          <w:sz w:val="24"/>
          <w:szCs w:val="24"/>
        </w:rPr>
        <w:t>7</w:t>
      </w:r>
      <w:r w:rsidRPr="009B43ED" w:rsidR="6FC0ADAC">
        <w:rPr>
          <w:sz w:val="24"/>
          <w:szCs w:val="24"/>
        </w:rPr>
        <w:t>.</w:t>
      </w:r>
      <w:r w:rsidRPr="009B43ED" w:rsidR="00FD45DE">
        <w:rPr>
          <w:sz w:val="24"/>
          <w:szCs w:val="24"/>
        </w:rPr>
        <w:t>8</w:t>
      </w:r>
      <w:r w:rsidRPr="009B43ED" w:rsidR="6FC0ADAC">
        <w:rPr>
          <w:sz w:val="24"/>
          <w:szCs w:val="24"/>
        </w:rPr>
        <w:t xml:space="preserve">.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w:t>
      </w:r>
      <w:r w:rsidRPr="009B43ED" w:rsidR="6FC0ADAC">
        <w:rPr>
          <w:sz w:val="24"/>
          <w:szCs w:val="24"/>
        </w:rPr>
        <w:t xml:space="preserve">(Código Penal), e </w:t>
      </w:r>
      <w:r w:rsidRPr="009B43ED" w:rsidR="571BFC51">
        <w:rPr>
          <w:sz w:val="24"/>
          <w:szCs w:val="24"/>
        </w:rPr>
        <w:t xml:space="preserve">no </w:t>
      </w:r>
      <w:r w:rsidRPr="009B43ED" w:rsidR="6FC0ADAC">
        <w:rPr>
          <w:sz w:val="24"/>
          <w:szCs w:val="24"/>
        </w:rPr>
        <w:t xml:space="preserve">art. 5º da Lei </w:t>
      </w:r>
      <w:r w:rsidRPr="009B43ED" w:rsidR="2DA7CA6F">
        <w:rPr>
          <w:sz w:val="24"/>
          <w:szCs w:val="24"/>
        </w:rPr>
        <w:t>F</w:t>
      </w:r>
      <w:r w:rsidRPr="009B43ED" w:rsidR="6FC0ADAC">
        <w:rPr>
          <w:sz w:val="24"/>
          <w:szCs w:val="24"/>
        </w:rPr>
        <w:t xml:space="preserve">ederal </w:t>
      </w:r>
      <w:r w:rsidRPr="009B43ED" w:rsidR="571BFC51">
        <w:rPr>
          <w:sz w:val="24"/>
          <w:szCs w:val="24"/>
        </w:rPr>
        <w:t xml:space="preserve">nº </w:t>
      </w:r>
      <w:r w:rsidRPr="009B43ED" w:rsidR="6FC0ADAC">
        <w:rPr>
          <w:sz w:val="24"/>
          <w:szCs w:val="24"/>
        </w:rPr>
        <w:t xml:space="preserve">12.846/2013, sem prejuízo da aplicação das sanções administrativas previstas no presente </w:t>
      </w:r>
      <w:r w:rsidRPr="009B43ED" w:rsidR="571BFC51">
        <w:rPr>
          <w:sz w:val="24"/>
          <w:szCs w:val="24"/>
        </w:rPr>
        <w:t>Edital</w:t>
      </w:r>
      <w:r w:rsidRPr="009B43ED" w:rsidR="6FC0ADAC">
        <w:rPr>
          <w:sz w:val="24"/>
          <w:szCs w:val="24"/>
        </w:rPr>
        <w:t>.</w:t>
      </w:r>
      <w:r w:rsidRPr="009B43ED" w:rsidR="7F3CE638">
        <w:rPr>
          <w:sz w:val="24"/>
          <w:szCs w:val="24"/>
        </w:rPr>
        <w:t xml:space="preserve"> </w:t>
      </w:r>
    </w:p>
    <w:p w:rsidRPr="009B43ED" w:rsidR="00082F4D" w:rsidP="009B43ED" w:rsidRDefault="117A4A2D" w14:paraId="7CA209EF" w14:textId="26FF5378">
      <w:pPr>
        <w:spacing w:before="120" w:line="240" w:lineRule="auto"/>
        <w:rPr>
          <w:sz w:val="24"/>
          <w:szCs w:val="24"/>
        </w:rPr>
      </w:pPr>
      <w:r w:rsidRPr="009B43ED">
        <w:rPr>
          <w:sz w:val="24"/>
          <w:szCs w:val="24"/>
        </w:rPr>
        <w:t>7</w:t>
      </w:r>
      <w:r w:rsidRPr="009B43ED" w:rsidR="6DFFEF4E">
        <w:rPr>
          <w:sz w:val="24"/>
          <w:szCs w:val="24"/>
        </w:rPr>
        <w:t>.</w:t>
      </w:r>
      <w:r w:rsidRPr="009B43ED" w:rsidR="00FD45DE">
        <w:rPr>
          <w:sz w:val="24"/>
          <w:szCs w:val="24"/>
        </w:rPr>
        <w:t>9</w:t>
      </w:r>
      <w:r w:rsidRPr="009B43ED" w:rsidR="6DFFEF4E">
        <w:rPr>
          <w:sz w:val="24"/>
          <w:szCs w:val="24"/>
        </w:rPr>
        <w:t xml:space="preserve">. Até data e hora marcadas como fim do recebimento de propostas, o </w:t>
      </w:r>
      <w:r w:rsidRPr="009B43ED" w:rsidR="3EC14D37">
        <w:rPr>
          <w:sz w:val="24"/>
          <w:szCs w:val="24"/>
        </w:rPr>
        <w:t>licitante</w:t>
      </w:r>
      <w:r w:rsidRPr="009B43ED" w:rsidR="30F5A925">
        <w:rPr>
          <w:sz w:val="24"/>
          <w:szCs w:val="24"/>
        </w:rPr>
        <w:t xml:space="preserve"> </w:t>
      </w:r>
      <w:r w:rsidRPr="009B43ED" w:rsidR="6DFFEF4E">
        <w:rPr>
          <w:sz w:val="24"/>
          <w:szCs w:val="24"/>
        </w:rPr>
        <w:t xml:space="preserve">poderá retirar ou substituir a proposta anteriormente apresentada. </w:t>
      </w:r>
    </w:p>
    <w:p w:rsidRPr="009B43ED" w:rsidR="77B90EE2" w:rsidP="009B43ED" w:rsidRDefault="77B90EE2" w14:paraId="034A5BB7" w14:textId="5C62F90F">
      <w:pPr>
        <w:spacing w:before="120" w:line="240" w:lineRule="auto"/>
        <w:rPr>
          <w:sz w:val="24"/>
          <w:szCs w:val="24"/>
        </w:rPr>
      </w:pPr>
      <w:r w:rsidRPr="009B43ED">
        <w:rPr>
          <w:sz w:val="24"/>
          <w:szCs w:val="24"/>
        </w:rPr>
        <w:t>7.</w:t>
      </w:r>
      <w:r w:rsidRPr="009B43ED" w:rsidR="00FD45DE">
        <w:rPr>
          <w:sz w:val="24"/>
          <w:szCs w:val="24"/>
        </w:rPr>
        <w:t>10</w:t>
      </w:r>
      <w:r w:rsidRPr="009B43ED">
        <w:rPr>
          <w:sz w:val="24"/>
          <w:szCs w:val="24"/>
        </w:rPr>
        <w:t>. Após a abertura da sessão, não cabe desistência da proposta, salvo por motivo resultante de fato superveniente e aceito pelo pregoeiro, sujeitando-se o licitante às sanções previstas na Lei Federal nº 14.133/2021.</w:t>
      </w:r>
    </w:p>
    <w:p w:rsidRPr="009B43ED" w:rsidR="00082F4D" w:rsidP="009B43ED" w:rsidRDefault="00FD45DE" w14:paraId="46551CD9" w14:textId="658A2CC7">
      <w:pPr>
        <w:spacing w:before="120" w:line="240" w:lineRule="auto"/>
        <w:rPr>
          <w:sz w:val="24"/>
          <w:szCs w:val="24"/>
        </w:rPr>
      </w:pPr>
      <w:r w:rsidRPr="009B43ED">
        <w:rPr>
          <w:sz w:val="24"/>
          <w:szCs w:val="24"/>
        </w:rPr>
        <w:t>7.11.</w:t>
      </w:r>
      <w:r w:rsidRPr="009B43ED" w:rsidR="7F3CE638">
        <w:rPr>
          <w:sz w:val="24"/>
          <w:szCs w:val="24"/>
        </w:rPr>
        <w:t xml:space="preserve"> Serão desclassificadas as propostas que não atenderem às exigências do presente </w:t>
      </w:r>
      <w:r w:rsidRPr="009B43ED" w:rsidR="131A8E80">
        <w:rPr>
          <w:sz w:val="24"/>
          <w:szCs w:val="24"/>
        </w:rPr>
        <w:t>Edital</w:t>
      </w:r>
      <w:r w:rsidRPr="009B43ED" w:rsidR="7F3CE638">
        <w:rPr>
          <w:sz w:val="24"/>
          <w:szCs w:val="24"/>
        </w:rPr>
        <w:t>, forem omissas ou apresentarem irregularidades</w:t>
      </w:r>
      <w:r w:rsidRPr="009B43ED" w:rsidR="571BFC51">
        <w:rPr>
          <w:sz w:val="24"/>
          <w:szCs w:val="24"/>
        </w:rPr>
        <w:t>.</w:t>
      </w:r>
    </w:p>
    <w:p w:rsidRPr="009B43ED" w:rsidR="117A4A2D" w:rsidP="009B43ED" w:rsidRDefault="000C6FA6" w14:paraId="27A8AB9A" w14:textId="6CCD9D3A">
      <w:pPr>
        <w:spacing w:before="120" w:line="240" w:lineRule="auto"/>
        <w:rPr>
          <w:sz w:val="24"/>
          <w:szCs w:val="24"/>
        </w:rPr>
      </w:pPr>
      <w:r w:rsidRPr="009B43ED">
        <w:rPr>
          <w:sz w:val="24"/>
          <w:szCs w:val="24"/>
        </w:rPr>
        <w:t>7.1</w:t>
      </w:r>
      <w:r w:rsidRPr="009B43ED" w:rsidR="00FD45DE">
        <w:rPr>
          <w:sz w:val="24"/>
          <w:szCs w:val="24"/>
        </w:rPr>
        <w:t>2</w:t>
      </w:r>
      <w:r w:rsidRPr="009B43ED">
        <w:rPr>
          <w:sz w:val="24"/>
          <w:szCs w:val="24"/>
        </w:rPr>
        <w:t>.</w:t>
      </w:r>
      <w:r w:rsidRPr="009B43ED" w:rsidR="6DFFEF4E">
        <w:rPr>
          <w:sz w:val="24"/>
          <w:szCs w:val="24"/>
        </w:rPr>
        <w:t xml:space="preserve"> O preço proposto será de exclusiva responsabilidade do </w:t>
      </w:r>
      <w:r w:rsidRPr="009B43ED" w:rsidR="3EC14D37">
        <w:rPr>
          <w:sz w:val="24"/>
          <w:szCs w:val="24"/>
        </w:rPr>
        <w:t>licitante</w:t>
      </w:r>
      <w:r w:rsidRPr="009B43ED" w:rsidR="6DFFEF4E">
        <w:rPr>
          <w:sz w:val="24"/>
          <w:szCs w:val="24"/>
        </w:rPr>
        <w:t xml:space="preserve">, não lhe assistindo o direito de pleitear qualquer alteração sob a alegação de erro, omissão ou qualquer outro pretexto. </w:t>
      </w:r>
    </w:p>
    <w:p w:rsidRPr="009B43ED" w:rsidR="6C63FED1" w:rsidP="009B43ED" w:rsidRDefault="6C63FED1" w14:paraId="02B4E9F1" w14:textId="483DEA29">
      <w:pPr>
        <w:spacing w:before="120" w:line="240" w:lineRule="auto"/>
        <w:rPr>
          <w:sz w:val="24"/>
          <w:szCs w:val="24"/>
        </w:rPr>
      </w:pPr>
      <w:r w:rsidRPr="009B43ED">
        <w:rPr>
          <w:sz w:val="24"/>
          <w:szCs w:val="24"/>
        </w:rPr>
        <w:t>7.1</w:t>
      </w:r>
      <w:r w:rsidRPr="009B43ED" w:rsidR="00FD45DE">
        <w:rPr>
          <w:sz w:val="24"/>
          <w:szCs w:val="24"/>
        </w:rPr>
        <w:t>3</w:t>
      </w:r>
      <w:r w:rsidRPr="009B43ED">
        <w:rPr>
          <w:sz w:val="24"/>
          <w:szCs w:val="24"/>
        </w:rPr>
        <w:t>. Poderá ser admitida</w:t>
      </w:r>
      <w:r w:rsidRPr="009B43ED" w:rsidR="00932AC2">
        <w:rPr>
          <w:sz w:val="24"/>
          <w:szCs w:val="24"/>
        </w:rPr>
        <w:t xml:space="preserve"> ou exigida</w:t>
      </w:r>
      <w:r w:rsidRPr="009B43ED">
        <w:rPr>
          <w:sz w:val="24"/>
          <w:szCs w:val="24"/>
        </w:rPr>
        <w:t xml:space="preserve"> a subcontratação, desde que previsto no </w:t>
      </w:r>
      <w:r w:rsidRPr="009B43ED" w:rsidR="00744F67">
        <w:rPr>
          <w:b/>
          <w:sz w:val="24"/>
          <w:szCs w:val="24"/>
        </w:rPr>
        <w:t xml:space="preserve">Anexo V - FOLHA </w:t>
      </w:r>
      <w:r w:rsidRPr="009B43ED">
        <w:rPr>
          <w:b/>
          <w:sz w:val="24"/>
          <w:szCs w:val="24"/>
        </w:rPr>
        <w:t>DE DADOS (CGL 7.1</w:t>
      </w:r>
      <w:r w:rsidRPr="009B43ED" w:rsidR="00305CAC">
        <w:rPr>
          <w:b/>
          <w:sz w:val="24"/>
          <w:szCs w:val="24"/>
        </w:rPr>
        <w:t>3</w:t>
      </w:r>
      <w:r w:rsidRPr="009B43ED">
        <w:rPr>
          <w:b/>
          <w:sz w:val="24"/>
          <w:szCs w:val="24"/>
        </w:rPr>
        <w:t>)</w:t>
      </w:r>
      <w:r w:rsidRPr="009B43ED">
        <w:rPr>
          <w:sz w:val="24"/>
          <w:szCs w:val="24"/>
        </w:rPr>
        <w:t>.</w:t>
      </w:r>
    </w:p>
    <w:p w:rsidRPr="009B43ED" w:rsidR="00A557B0" w:rsidP="009B43ED" w:rsidRDefault="00A557B0" w14:paraId="013BAB33" w14:textId="5D602CA2">
      <w:pPr>
        <w:spacing w:before="120" w:line="240" w:lineRule="auto"/>
        <w:rPr>
          <w:sz w:val="24"/>
          <w:szCs w:val="24"/>
        </w:rPr>
      </w:pPr>
      <w:r w:rsidRPr="009B43ED">
        <w:rPr>
          <w:sz w:val="24"/>
          <w:szCs w:val="24"/>
        </w:rPr>
        <w:t xml:space="preserve">7.13.1. Poderá ser exigida a subcontratação de Microempresas e Empresas de Pequeno Porte, conforme disposto no art. 48, inc. II, da Lei Complementar Federal n° 123/2006, desde que previsto </w:t>
      </w:r>
      <w:r w:rsidRPr="009B43ED">
        <w:rPr>
          <w:b/>
          <w:sz w:val="24"/>
          <w:szCs w:val="24"/>
        </w:rPr>
        <w:t xml:space="preserve">no </w:t>
      </w:r>
      <w:r w:rsidRPr="009B43ED" w:rsidR="00744F67">
        <w:rPr>
          <w:b/>
          <w:sz w:val="24"/>
          <w:szCs w:val="24"/>
        </w:rPr>
        <w:t>Anexo V - FOLHA</w:t>
      </w:r>
      <w:r w:rsidRPr="009B43ED">
        <w:rPr>
          <w:b/>
          <w:sz w:val="24"/>
          <w:szCs w:val="24"/>
        </w:rPr>
        <w:t xml:space="preserve"> de Dados (CGL 7.13.1)</w:t>
      </w:r>
      <w:r w:rsidRPr="009B43ED">
        <w:rPr>
          <w:sz w:val="24"/>
          <w:szCs w:val="24"/>
        </w:rPr>
        <w:t xml:space="preserve">. </w:t>
      </w:r>
    </w:p>
    <w:p w:rsidRPr="009B43ED" w:rsidR="00082F4D" w:rsidP="009B43ED" w:rsidRDefault="117A4A2D" w14:paraId="2EB7C6FD" w14:textId="62B0C5E8">
      <w:pPr>
        <w:spacing w:before="120" w:line="240" w:lineRule="auto"/>
        <w:rPr>
          <w:sz w:val="24"/>
          <w:szCs w:val="24"/>
        </w:rPr>
      </w:pPr>
      <w:r w:rsidRPr="009B43ED">
        <w:rPr>
          <w:sz w:val="24"/>
          <w:szCs w:val="24"/>
        </w:rPr>
        <w:t>7</w:t>
      </w:r>
      <w:r w:rsidRPr="009B43ED" w:rsidR="6DFFEF4E">
        <w:rPr>
          <w:sz w:val="24"/>
          <w:szCs w:val="24"/>
        </w:rPr>
        <w:t>.</w:t>
      </w:r>
      <w:r w:rsidRPr="009B43ED">
        <w:rPr>
          <w:sz w:val="24"/>
          <w:szCs w:val="24"/>
        </w:rPr>
        <w:t>1</w:t>
      </w:r>
      <w:r w:rsidRPr="009B43ED" w:rsidR="00FD45DE">
        <w:rPr>
          <w:sz w:val="24"/>
          <w:szCs w:val="24"/>
        </w:rPr>
        <w:t>4</w:t>
      </w:r>
      <w:r w:rsidRPr="009B43ED" w:rsidR="6DFFEF4E">
        <w:rPr>
          <w:sz w:val="24"/>
          <w:szCs w:val="24"/>
        </w:rPr>
        <w:t xml:space="preserve">. A omissão de qualquer despesa necessária ao perfeito cumprimento do objeto deste certame será interpretada como não existente ou já incluída no preço, não podendo o </w:t>
      </w:r>
      <w:r w:rsidRPr="009B43ED" w:rsidR="3EC14D37">
        <w:rPr>
          <w:sz w:val="24"/>
          <w:szCs w:val="24"/>
        </w:rPr>
        <w:t>licitante</w:t>
      </w:r>
      <w:r w:rsidRPr="009B43ED" w:rsidR="30F5A925">
        <w:rPr>
          <w:sz w:val="24"/>
          <w:szCs w:val="24"/>
        </w:rPr>
        <w:t xml:space="preserve"> </w:t>
      </w:r>
      <w:r w:rsidRPr="009B43ED" w:rsidR="6DFFEF4E">
        <w:rPr>
          <w:sz w:val="24"/>
          <w:szCs w:val="24"/>
        </w:rPr>
        <w:t>pleitear acréscimo após a abertura da sessão pública.</w:t>
      </w:r>
      <w:r w:rsidRPr="009B43ED" w:rsidR="3EC14D37">
        <w:rPr>
          <w:sz w:val="24"/>
          <w:szCs w:val="24"/>
        </w:rPr>
        <w:t xml:space="preserve"> </w:t>
      </w:r>
    </w:p>
    <w:p w:rsidRPr="009B43ED" w:rsidR="002E2093" w:rsidP="009B43ED" w:rsidRDefault="3EC14D37" w14:paraId="4834DB46" w14:textId="1111A6B3">
      <w:pPr>
        <w:spacing w:before="120" w:line="240" w:lineRule="auto"/>
        <w:rPr>
          <w:sz w:val="24"/>
          <w:szCs w:val="24"/>
        </w:rPr>
      </w:pPr>
      <w:r w:rsidRPr="009B43ED">
        <w:rPr>
          <w:sz w:val="24"/>
          <w:szCs w:val="24"/>
        </w:rPr>
        <w:t>7.</w:t>
      </w:r>
      <w:r w:rsidRPr="009B43ED" w:rsidR="00FD45DE">
        <w:rPr>
          <w:sz w:val="24"/>
          <w:szCs w:val="24"/>
        </w:rPr>
        <w:t>15</w:t>
      </w:r>
      <w:r w:rsidRPr="009B43ED">
        <w:rPr>
          <w:sz w:val="24"/>
          <w:szCs w:val="24"/>
        </w:rPr>
        <w:t>. O licitante deverá utilizar, sempre que possível, na elaboração da proposta, mão de obra, materiais, tecnologias e matérias</w:t>
      </w:r>
      <w:r w:rsidRPr="009B43ED" w:rsidR="00FD45DE">
        <w:rPr>
          <w:sz w:val="24"/>
          <w:szCs w:val="24"/>
        </w:rPr>
        <w:t>-</w:t>
      </w:r>
      <w:r w:rsidRPr="009B43ED">
        <w:rPr>
          <w:sz w:val="24"/>
          <w:szCs w:val="24"/>
        </w:rPr>
        <w:t xml:space="preserve">primas existentes no local da execução dos serviços, desde que não se produzam prejuízos à eficiência na execução do objeto da licitação. </w:t>
      </w:r>
    </w:p>
    <w:p w:rsidRPr="009B43ED" w:rsidR="33CFB891" w:rsidP="009B43ED" w:rsidRDefault="33CFB891" w14:paraId="38938734" w14:textId="08748BDB">
      <w:pPr>
        <w:spacing w:before="120" w:line="240" w:lineRule="auto"/>
        <w:rPr>
          <w:sz w:val="24"/>
          <w:szCs w:val="24"/>
        </w:rPr>
      </w:pPr>
      <w:r w:rsidRPr="009B43ED">
        <w:rPr>
          <w:sz w:val="24"/>
          <w:szCs w:val="24"/>
        </w:rPr>
        <w:t>7.</w:t>
      </w:r>
      <w:r w:rsidRPr="009B43ED" w:rsidR="00FD45DE">
        <w:rPr>
          <w:sz w:val="24"/>
          <w:szCs w:val="24"/>
        </w:rPr>
        <w:t>16</w:t>
      </w:r>
      <w:r w:rsidRPr="009B43ED">
        <w:rPr>
          <w:sz w:val="24"/>
          <w:szCs w:val="24"/>
        </w:rPr>
        <w:t>.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Pr="009B43ED" w:rsidR="33CFB891" w:rsidP="009B43ED" w:rsidRDefault="33CFB891" w14:paraId="7F2EE3C6" w14:textId="5AEC30B8">
      <w:pPr>
        <w:spacing w:before="120" w:line="240" w:lineRule="auto"/>
        <w:rPr>
          <w:sz w:val="24"/>
          <w:szCs w:val="24"/>
        </w:rPr>
      </w:pPr>
      <w:r w:rsidRPr="009B43ED">
        <w:rPr>
          <w:sz w:val="24"/>
          <w:szCs w:val="24"/>
        </w:rPr>
        <w:t>7.</w:t>
      </w:r>
      <w:r w:rsidRPr="009B43ED" w:rsidR="00FD45DE">
        <w:rPr>
          <w:sz w:val="24"/>
          <w:szCs w:val="24"/>
        </w:rPr>
        <w:t>17</w:t>
      </w:r>
      <w:r w:rsidRPr="009B43ED">
        <w:rPr>
          <w:sz w:val="24"/>
          <w:szCs w:val="24"/>
        </w:rPr>
        <w:t xml:space="preserve">. As propostas ficarão disponíveis no sistema eletrônico. </w:t>
      </w:r>
    </w:p>
    <w:p w:rsidRPr="009B43ED" w:rsidR="00B150DF" w:rsidP="009B43ED" w:rsidRDefault="00B150DF" w14:paraId="2A6EB9EB" w14:textId="77777777">
      <w:pPr>
        <w:spacing w:before="120" w:line="240" w:lineRule="auto"/>
        <w:rPr>
          <w:b/>
          <w:sz w:val="24"/>
          <w:szCs w:val="24"/>
        </w:rPr>
      </w:pPr>
    </w:p>
    <w:p w:rsidRPr="009B43ED" w:rsidR="00082F4D" w:rsidP="009B43ED" w:rsidRDefault="00E423C1" w14:paraId="06380A35" w14:textId="0FDEE7C9">
      <w:pPr>
        <w:pStyle w:val="Ttulo5"/>
        <w:spacing w:before="120" w:after="0" w:line="240" w:lineRule="auto"/>
        <w:rPr>
          <w:sz w:val="24"/>
          <w:szCs w:val="24"/>
        </w:rPr>
      </w:pPr>
      <w:r w:rsidRPr="009B43ED">
        <w:rPr>
          <w:sz w:val="24"/>
          <w:szCs w:val="24"/>
        </w:rPr>
        <w:t>8</w:t>
      </w:r>
      <w:r w:rsidRPr="009B43ED" w:rsidR="008E7BBD">
        <w:rPr>
          <w:sz w:val="24"/>
          <w:szCs w:val="24"/>
        </w:rPr>
        <w:t xml:space="preserve">. DA SESSÃO PÚBLICA DE LICITAÇÃO </w:t>
      </w:r>
    </w:p>
    <w:p w:rsidRPr="009B43ED" w:rsidR="00082F4D" w:rsidP="009B43ED" w:rsidRDefault="00B1507E" w14:paraId="5951BC08" w14:textId="476CBA9B">
      <w:pPr>
        <w:spacing w:before="120" w:line="240" w:lineRule="auto"/>
        <w:rPr>
          <w:sz w:val="24"/>
          <w:szCs w:val="24"/>
        </w:rPr>
      </w:pPr>
      <w:r w:rsidRPr="009B43ED">
        <w:rPr>
          <w:sz w:val="24"/>
          <w:szCs w:val="24"/>
        </w:rPr>
        <w:t>8.1. Os trabalhos serão conduzidos pelo pregoeiro, mediante a inserção e monitoramento de dados gerados ou transferidos no endereço eletrônico mencionad</w:t>
      </w:r>
      <w:r w:rsidRPr="009B43ED" w:rsidR="00466B36">
        <w:rPr>
          <w:sz w:val="24"/>
          <w:szCs w:val="24"/>
        </w:rPr>
        <w:t>o</w:t>
      </w:r>
      <w:r w:rsidRPr="009B43ED" w:rsidR="008E7BBD">
        <w:rPr>
          <w:sz w:val="24"/>
          <w:szCs w:val="24"/>
        </w:rPr>
        <w:t xml:space="preserve"> no </w:t>
      </w:r>
      <w:r w:rsidRPr="009B43ED" w:rsidR="00744F67">
        <w:rPr>
          <w:b/>
          <w:sz w:val="24"/>
          <w:szCs w:val="24"/>
        </w:rPr>
        <w:t xml:space="preserve">Anexo V - FOLHA </w:t>
      </w:r>
      <w:r w:rsidRPr="009B43ED" w:rsidR="008E7BBD">
        <w:rPr>
          <w:b/>
          <w:sz w:val="24"/>
          <w:szCs w:val="24"/>
        </w:rPr>
        <w:t>DE DADOS (</w:t>
      </w:r>
      <w:r w:rsidRPr="009B43ED">
        <w:rPr>
          <w:b/>
          <w:sz w:val="24"/>
          <w:szCs w:val="24"/>
        </w:rPr>
        <w:t xml:space="preserve">CGL </w:t>
      </w:r>
      <w:r w:rsidRPr="009B43ED" w:rsidR="008E7BBD">
        <w:rPr>
          <w:b/>
          <w:sz w:val="24"/>
          <w:szCs w:val="24"/>
        </w:rPr>
        <w:t>2.</w:t>
      </w:r>
      <w:r w:rsidRPr="009B43ED">
        <w:rPr>
          <w:b/>
          <w:sz w:val="24"/>
          <w:szCs w:val="24"/>
        </w:rPr>
        <w:t>2</w:t>
      </w:r>
      <w:r w:rsidRPr="009B43ED" w:rsidR="008E7BBD">
        <w:rPr>
          <w:b/>
          <w:sz w:val="24"/>
          <w:szCs w:val="24"/>
        </w:rPr>
        <w:t>)</w:t>
      </w:r>
      <w:r w:rsidRPr="009B43ED" w:rsidR="008E7BBD">
        <w:rPr>
          <w:sz w:val="24"/>
          <w:szCs w:val="24"/>
        </w:rPr>
        <w:t>.</w:t>
      </w:r>
    </w:p>
    <w:p w:rsidRPr="009B43ED" w:rsidR="002E2093" w:rsidP="009B43ED" w:rsidRDefault="00B1507E" w14:paraId="57BE3920" w14:textId="77777777">
      <w:pPr>
        <w:spacing w:before="120" w:line="240" w:lineRule="auto"/>
        <w:rPr>
          <w:sz w:val="24"/>
          <w:szCs w:val="24"/>
        </w:rPr>
      </w:pPr>
      <w:r w:rsidRPr="009B43ED">
        <w:rPr>
          <w:sz w:val="24"/>
          <w:szCs w:val="24"/>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Pr="009B43ED" w:rsidR="002E2093" w:rsidP="009B43ED" w:rsidRDefault="00B1507E" w14:paraId="37A26C13" w14:textId="77777777">
      <w:pPr>
        <w:spacing w:before="120" w:line="240" w:lineRule="auto"/>
        <w:rPr>
          <w:sz w:val="24"/>
          <w:szCs w:val="24"/>
        </w:rPr>
      </w:pPr>
      <w:r w:rsidRPr="009B43ED">
        <w:rPr>
          <w:sz w:val="24"/>
          <w:szCs w:val="24"/>
        </w:rPr>
        <w:t xml:space="preserve">8.3. O encaminhamento da proposta pressupõe o pleno conhecimento e atendimento das exigências de habilitação previstas neste Edital. </w:t>
      </w:r>
    </w:p>
    <w:p w:rsidRPr="009B43ED" w:rsidR="00082F4D" w:rsidP="009B43ED" w:rsidRDefault="00B1507E" w14:paraId="2056D0F9" w14:textId="0340B904">
      <w:pPr>
        <w:spacing w:before="120" w:line="240" w:lineRule="auto"/>
        <w:rPr>
          <w:rFonts w:eastAsiaTheme="minorEastAsia"/>
          <w:sz w:val="24"/>
          <w:szCs w:val="24"/>
          <w:lang w:eastAsia="en-US"/>
        </w:rPr>
      </w:pPr>
      <w:r w:rsidRPr="009B43ED">
        <w:rPr>
          <w:sz w:val="24"/>
          <w:szCs w:val="24"/>
        </w:rPr>
        <w:t xml:space="preserve">8.4. </w:t>
      </w:r>
      <w:r w:rsidRPr="009B43ED" w:rsidR="008E7BBD">
        <w:rPr>
          <w:rFonts w:eastAsiaTheme="minorEastAsia"/>
          <w:sz w:val="24"/>
          <w:szCs w:val="24"/>
          <w:lang w:eastAsia="en-US"/>
        </w:rPr>
        <w:t xml:space="preserve">Caberá ao </w:t>
      </w:r>
      <w:r w:rsidRPr="009B43ED">
        <w:rPr>
          <w:sz w:val="24"/>
          <w:szCs w:val="24"/>
        </w:rPr>
        <w:t>licitante</w:t>
      </w:r>
      <w:r w:rsidRPr="009B43ED" w:rsidR="00466B36">
        <w:rPr>
          <w:rFonts w:eastAsiaTheme="minorEastAsia"/>
          <w:sz w:val="24"/>
          <w:szCs w:val="24"/>
          <w:lang w:eastAsia="en-US"/>
        </w:rPr>
        <w:t xml:space="preserve"> </w:t>
      </w:r>
      <w:r w:rsidRPr="009B43ED" w:rsidR="008E7BBD">
        <w:rPr>
          <w:rFonts w:eastAsiaTheme="minorEastAsia"/>
          <w:sz w:val="24"/>
          <w:szCs w:val="24"/>
          <w:lang w:eastAsia="en-US"/>
        </w:rPr>
        <w:t>acompanhar as operações no sistema eletrônico durante a sessão pública da</w:t>
      </w:r>
      <w:r w:rsidRPr="009B43ED" w:rsidR="00466B36">
        <w:rPr>
          <w:rFonts w:eastAsiaTheme="minorEastAsia"/>
          <w:sz w:val="24"/>
          <w:szCs w:val="24"/>
          <w:lang w:eastAsia="en-US"/>
        </w:rPr>
        <w:t xml:space="preserve"> </w:t>
      </w:r>
      <w:r w:rsidRPr="009B43ED" w:rsidR="008E7BBD">
        <w:rPr>
          <w:rFonts w:eastAsiaTheme="minorEastAsia"/>
          <w:sz w:val="24"/>
          <w:szCs w:val="24"/>
          <w:lang w:eastAsia="en-US"/>
        </w:rPr>
        <w:t>licitação, ficando responsável pelo ônus decorrente da perda de negócios diante da inobservância de qualquer mensagem emitida pelo sistema ou de sua desconexão.</w:t>
      </w:r>
      <w:r w:rsidRPr="009B43ED">
        <w:rPr>
          <w:sz w:val="24"/>
          <w:szCs w:val="24"/>
        </w:rPr>
        <w:t xml:space="preserve"> </w:t>
      </w:r>
    </w:p>
    <w:p w:rsidRPr="009B43ED" w:rsidR="00082F4D" w:rsidP="009B43ED" w:rsidRDefault="00B1507E" w14:paraId="3D9B9E93" w14:textId="37A73D6F">
      <w:pPr>
        <w:spacing w:before="120" w:line="240" w:lineRule="auto"/>
        <w:rPr>
          <w:rFonts w:eastAsiaTheme="minorEastAsia"/>
          <w:sz w:val="24"/>
          <w:szCs w:val="24"/>
          <w:lang w:eastAsia="en-US"/>
        </w:rPr>
      </w:pPr>
      <w:r w:rsidRPr="009B43ED">
        <w:rPr>
          <w:sz w:val="24"/>
          <w:szCs w:val="24"/>
        </w:rPr>
        <w:t>8.5</w:t>
      </w:r>
      <w:r w:rsidRPr="009B43ED" w:rsidR="008E7BBD">
        <w:rPr>
          <w:rFonts w:eastAsiaTheme="minorEastAsia"/>
          <w:sz w:val="24"/>
          <w:szCs w:val="24"/>
          <w:lang w:eastAsia="en-US"/>
        </w:rPr>
        <w:t xml:space="preserve">. Se ocorrer a desconexão do </w:t>
      </w:r>
      <w:r w:rsidRPr="009B43ED">
        <w:rPr>
          <w:sz w:val="24"/>
          <w:szCs w:val="24"/>
        </w:rPr>
        <w:t>pregoeiro</w:t>
      </w:r>
      <w:r w:rsidRPr="009B43ED" w:rsidR="008E7BBD">
        <w:rPr>
          <w:rFonts w:eastAsiaTheme="minorEastAsia"/>
          <w:sz w:val="24"/>
          <w:szCs w:val="24"/>
          <w:lang w:eastAsia="en-US"/>
        </w:rPr>
        <w:t xml:space="preserve"> durante a etapa de lances e o sistema eletrônico permanecer acessível aos </w:t>
      </w:r>
      <w:r w:rsidRPr="009B43ED">
        <w:rPr>
          <w:sz w:val="24"/>
          <w:szCs w:val="24"/>
        </w:rPr>
        <w:t>licitantes</w:t>
      </w:r>
      <w:r w:rsidRPr="009B43ED" w:rsidR="008E7BBD">
        <w:rPr>
          <w:rFonts w:eastAsiaTheme="minorEastAsia"/>
          <w:sz w:val="24"/>
          <w:szCs w:val="24"/>
          <w:lang w:eastAsia="en-US"/>
        </w:rPr>
        <w:t>, os lances continuarão sendo recebidos, sem prejuízo dos atos realizados.</w:t>
      </w:r>
      <w:r w:rsidRPr="009B43ED">
        <w:rPr>
          <w:sz w:val="24"/>
          <w:szCs w:val="24"/>
        </w:rPr>
        <w:t xml:space="preserve"> </w:t>
      </w:r>
    </w:p>
    <w:p w:rsidRPr="009B43ED" w:rsidR="00082F4D" w:rsidP="009B43ED" w:rsidRDefault="00B1507E" w14:paraId="161F3722" w14:textId="278F8E5C">
      <w:pPr>
        <w:spacing w:before="120" w:line="240" w:lineRule="auto"/>
        <w:rPr>
          <w:rFonts w:eastAsiaTheme="minorEastAsia"/>
          <w:sz w:val="24"/>
          <w:szCs w:val="24"/>
          <w:lang w:eastAsia="en-US"/>
        </w:rPr>
      </w:pPr>
      <w:r w:rsidRPr="009B43ED">
        <w:rPr>
          <w:sz w:val="24"/>
          <w:szCs w:val="24"/>
        </w:rPr>
        <w:t>8.5.1</w:t>
      </w:r>
      <w:r w:rsidRPr="009B43ED" w:rsidR="008E7BBD">
        <w:rPr>
          <w:rFonts w:eastAsiaTheme="minorEastAsia"/>
          <w:sz w:val="24"/>
          <w:szCs w:val="24"/>
          <w:lang w:eastAsia="en-US"/>
        </w:rPr>
        <w:t>. Quando a desconexão persistir por tempo superior a 10 (dez) minutos, a sessão pública da</w:t>
      </w:r>
      <w:r w:rsidRPr="009B43ED" w:rsidR="00466B36">
        <w:rPr>
          <w:rFonts w:eastAsiaTheme="minorEastAsia"/>
          <w:sz w:val="24"/>
          <w:szCs w:val="24"/>
          <w:lang w:eastAsia="en-US"/>
        </w:rPr>
        <w:t xml:space="preserve"> </w:t>
      </w:r>
      <w:r w:rsidRPr="009B43ED" w:rsidR="008E7BBD">
        <w:rPr>
          <w:rFonts w:eastAsiaTheme="minorEastAsia"/>
          <w:sz w:val="24"/>
          <w:szCs w:val="24"/>
          <w:lang w:eastAsia="en-US"/>
        </w:rPr>
        <w:t xml:space="preserve">licitação será suspensa e terá reinício, com o aproveitamento dos atos anteriormente praticados, somente após comunicação expressa do </w:t>
      </w:r>
      <w:r w:rsidRPr="009B43ED">
        <w:rPr>
          <w:sz w:val="24"/>
          <w:szCs w:val="24"/>
        </w:rPr>
        <w:t>pregoeiro</w:t>
      </w:r>
      <w:r w:rsidRPr="009B43ED" w:rsidR="00466B36">
        <w:rPr>
          <w:rFonts w:eastAsiaTheme="minorEastAsia"/>
          <w:sz w:val="24"/>
          <w:szCs w:val="24"/>
          <w:lang w:eastAsia="en-US"/>
        </w:rPr>
        <w:t xml:space="preserve"> </w:t>
      </w:r>
      <w:r w:rsidRPr="009B43ED" w:rsidR="008E7BBD">
        <w:rPr>
          <w:rFonts w:eastAsiaTheme="minorEastAsia"/>
          <w:sz w:val="24"/>
          <w:szCs w:val="24"/>
          <w:lang w:eastAsia="en-US"/>
        </w:rPr>
        <w:t>aos participantes.</w:t>
      </w:r>
    </w:p>
    <w:p w:rsidRPr="009B43ED" w:rsidR="00082F4D" w:rsidP="009B43ED" w:rsidRDefault="00B1507E" w14:paraId="4692E300" w14:textId="4EBFDFAC">
      <w:pPr>
        <w:spacing w:before="120" w:line="240" w:lineRule="auto"/>
        <w:rPr>
          <w:rFonts w:eastAsiaTheme="minorEastAsia"/>
          <w:sz w:val="24"/>
          <w:szCs w:val="24"/>
          <w:lang w:eastAsia="en-US"/>
        </w:rPr>
      </w:pPr>
      <w:r w:rsidRPr="009B43ED">
        <w:rPr>
          <w:sz w:val="24"/>
          <w:szCs w:val="24"/>
        </w:rPr>
        <w:t>8.6</w:t>
      </w:r>
      <w:r w:rsidRPr="009B43ED" w:rsidR="008E7BBD">
        <w:rPr>
          <w:rFonts w:eastAsiaTheme="minorEastAsia"/>
          <w:sz w:val="24"/>
          <w:szCs w:val="24"/>
          <w:lang w:eastAsia="en-US"/>
        </w:rPr>
        <w:t xml:space="preserve">. No caso de desconexão do </w:t>
      </w:r>
      <w:r w:rsidRPr="009B43ED">
        <w:rPr>
          <w:sz w:val="24"/>
          <w:szCs w:val="24"/>
        </w:rPr>
        <w:t>licitante</w:t>
      </w:r>
      <w:r w:rsidRPr="009B43ED" w:rsidR="008E7BBD">
        <w:rPr>
          <w:rFonts w:eastAsiaTheme="minorEastAsia"/>
          <w:sz w:val="24"/>
          <w:szCs w:val="24"/>
          <w:lang w:eastAsia="en-US"/>
        </w:rPr>
        <w:t>, o mesmo deverá de imediato, sob sua inteira responsabilidade, providenciar sua conexão ao sistema.</w:t>
      </w:r>
    </w:p>
    <w:p w:rsidRPr="009B43ED" w:rsidR="002E2093" w:rsidP="009B43ED" w:rsidRDefault="002E2093" w14:paraId="34BADDDF" w14:textId="77777777">
      <w:pPr>
        <w:spacing w:before="120" w:line="240" w:lineRule="auto"/>
        <w:rPr>
          <w:sz w:val="24"/>
          <w:szCs w:val="24"/>
        </w:rPr>
      </w:pPr>
    </w:p>
    <w:p w:rsidRPr="009B43ED" w:rsidR="002E2093" w:rsidP="009B43ED" w:rsidRDefault="00B1507E" w14:paraId="7FDE83F5" w14:textId="77777777">
      <w:pPr>
        <w:pStyle w:val="Ttulo5"/>
        <w:spacing w:before="120" w:after="0" w:line="240" w:lineRule="auto"/>
        <w:rPr>
          <w:sz w:val="24"/>
          <w:szCs w:val="24"/>
        </w:rPr>
      </w:pPr>
      <w:r w:rsidRPr="009B43ED">
        <w:rPr>
          <w:sz w:val="24"/>
          <w:szCs w:val="24"/>
        </w:rPr>
        <w:t>9. DA REFERÊNCIA DE TEMPO</w:t>
      </w:r>
    </w:p>
    <w:p w:rsidRPr="009B43ED" w:rsidR="002E2093" w:rsidP="009B43ED" w:rsidRDefault="00B1507E" w14:paraId="167946F1" w14:textId="77777777">
      <w:pPr>
        <w:spacing w:before="120" w:line="240" w:lineRule="auto"/>
        <w:rPr>
          <w:sz w:val="24"/>
          <w:szCs w:val="24"/>
        </w:rPr>
      </w:pPr>
      <w:r w:rsidRPr="009B43ED">
        <w:rPr>
          <w:sz w:val="24"/>
          <w:szCs w:val="24"/>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Pr="009B43ED" w:rsidR="00082F4D" w:rsidP="009B43ED" w:rsidRDefault="00082F4D" w14:paraId="0C1B5410" w14:textId="77777777">
      <w:pPr>
        <w:spacing w:before="120" w:line="240" w:lineRule="auto"/>
        <w:rPr>
          <w:rFonts w:eastAsiaTheme="minorHAnsi"/>
          <w:sz w:val="24"/>
          <w:szCs w:val="24"/>
          <w:lang w:eastAsia="en-US"/>
        </w:rPr>
      </w:pPr>
    </w:p>
    <w:p w:rsidRPr="009B43ED" w:rsidR="00803EEB" w:rsidP="009B43ED" w:rsidRDefault="00803EEB" w14:paraId="5C5E1380" w14:textId="77777777">
      <w:pPr>
        <w:pStyle w:val="Ttulo5"/>
        <w:spacing w:before="120" w:after="0" w:line="240" w:lineRule="auto"/>
        <w:rPr>
          <w:sz w:val="24"/>
          <w:szCs w:val="24"/>
        </w:rPr>
      </w:pPr>
      <w:r w:rsidRPr="009B43ED">
        <w:rPr>
          <w:sz w:val="24"/>
          <w:szCs w:val="24"/>
        </w:rPr>
        <w:t>10. DA ABERTURA DA PROPOSTA E DA ETAPA COMPETITIVA</w:t>
      </w:r>
    </w:p>
    <w:p w:rsidRPr="009B43ED" w:rsidR="00803EEB" w:rsidP="009B43ED" w:rsidRDefault="00803EEB" w14:paraId="201EF8EF" w14:textId="72F5448B">
      <w:pPr>
        <w:spacing w:before="120" w:line="240" w:lineRule="auto"/>
        <w:rPr>
          <w:sz w:val="24"/>
          <w:szCs w:val="24"/>
        </w:rPr>
      </w:pPr>
      <w:r w:rsidRPr="009B43ED">
        <w:rPr>
          <w:sz w:val="24"/>
          <w:szCs w:val="24"/>
        </w:rPr>
        <w:t xml:space="preserve">10.1. A abertura da sessão pública ocorrerá na data e na hora indicadas no </w:t>
      </w:r>
      <w:r w:rsidRPr="009B43ED" w:rsidR="00744F67">
        <w:rPr>
          <w:b/>
          <w:sz w:val="24"/>
          <w:szCs w:val="24"/>
        </w:rPr>
        <w:t xml:space="preserve">Anexo V - FOLHA </w:t>
      </w:r>
      <w:r w:rsidRPr="009B43ED">
        <w:rPr>
          <w:b/>
          <w:sz w:val="24"/>
          <w:szCs w:val="24"/>
        </w:rPr>
        <w:t>DE DADOS (CGL 3.1)</w:t>
      </w:r>
      <w:r w:rsidRPr="009B43ED">
        <w:rPr>
          <w:sz w:val="24"/>
          <w:szCs w:val="24"/>
        </w:rPr>
        <w:t xml:space="preserve">. </w:t>
      </w:r>
    </w:p>
    <w:p w:rsidRPr="009B43ED" w:rsidR="00803EEB" w:rsidP="009B43ED" w:rsidRDefault="00803EEB" w14:paraId="5F409DB9" w14:textId="77777777">
      <w:pPr>
        <w:spacing w:before="120" w:line="240" w:lineRule="auto"/>
        <w:rPr>
          <w:sz w:val="24"/>
          <w:szCs w:val="24"/>
        </w:rPr>
      </w:pPr>
      <w:r w:rsidRPr="009B43ED">
        <w:rPr>
          <w:sz w:val="24"/>
          <w:szCs w:val="24"/>
        </w:rPr>
        <w:t xml:space="preserve">10.2. Durante a sessão pública, a comunicação entre o pregoeiro e os licitantes ocorrerá exclusivamente pelo sistema eletrônico. </w:t>
      </w:r>
    </w:p>
    <w:p w:rsidRPr="009B43ED" w:rsidR="00803EEB" w:rsidP="009B43ED" w:rsidRDefault="00803EEB" w14:paraId="4CEFA530" w14:textId="77777777">
      <w:pPr>
        <w:spacing w:before="120" w:line="240" w:lineRule="auto"/>
        <w:rPr>
          <w:sz w:val="24"/>
          <w:szCs w:val="24"/>
        </w:rPr>
      </w:pPr>
      <w:r w:rsidRPr="009B43ED">
        <w:rPr>
          <w:sz w:val="24"/>
          <w:szCs w:val="24"/>
        </w:rPr>
        <w:t xml:space="preserve">10.2.1. Não será aceito nenhum outro tipo de contato, como meio telefônico ou </w:t>
      </w:r>
      <w:r w:rsidRPr="009B43ED">
        <w:rPr>
          <w:i/>
          <w:sz w:val="24"/>
          <w:szCs w:val="24"/>
        </w:rPr>
        <w:t>e-mail</w:t>
      </w:r>
      <w:r w:rsidRPr="009B43ED">
        <w:rPr>
          <w:sz w:val="24"/>
          <w:szCs w:val="24"/>
        </w:rPr>
        <w:t xml:space="preserve">.  </w:t>
      </w:r>
    </w:p>
    <w:p w:rsidRPr="009B43ED" w:rsidR="00803EEB" w:rsidP="009B43ED" w:rsidRDefault="00803EEB" w14:paraId="20A0FA41" w14:textId="20905665">
      <w:pPr>
        <w:spacing w:before="120" w:line="240" w:lineRule="auto"/>
        <w:rPr>
          <w:sz w:val="24"/>
          <w:szCs w:val="24"/>
        </w:rPr>
      </w:pPr>
      <w:r w:rsidRPr="009B43ED">
        <w:rPr>
          <w:sz w:val="24"/>
          <w:szCs w:val="24"/>
        </w:rPr>
        <w:t xml:space="preserve">10.3. O Critério de Julgamento será conforme </w:t>
      </w:r>
      <w:r w:rsidRPr="009B43ED" w:rsidR="00744F67">
        <w:rPr>
          <w:b/>
          <w:sz w:val="24"/>
          <w:szCs w:val="24"/>
        </w:rPr>
        <w:t>Anexo V - FOLHA</w:t>
      </w:r>
      <w:r w:rsidRPr="009B43ED">
        <w:rPr>
          <w:b/>
          <w:sz w:val="24"/>
          <w:szCs w:val="24"/>
        </w:rPr>
        <w:t xml:space="preserve"> DE DADOS (CGL 10.3)</w:t>
      </w:r>
      <w:r w:rsidRPr="009B43ED">
        <w:rPr>
          <w:sz w:val="24"/>
          <w:szCs w:val="24"/>
        </w:rPr>
        <w:t>.</w:t>
      </w:r>
    </w:p>
    <w:p w:rsidRPr="009B43ED" w:rsidR="00803EEB" w:rsidP="009B43ED" w:rsidRDefault="00803EEB" w14:paraId="5AAD64F5" w14:textId="136A059C">
      <w:pPr>
        <w:spacing w:before="120" w:line="240" w:lineRule="auto"/>
        <w:rPr>
          <w:sz w:val="24"/>
          <w:szCs w:val="24"/>
        </w:rPr>
      </w:pPr>
      <w:r w:rsidRPr="009B43ED">
        <w:rPr>
          <w:sz w:val="24"/>
          <w:szCs w:val="24"/>
        </w:rPr>
        <w:t xml:space="preserve">10.4. A partir da abertura das propostas, as empresas participantes terão conhecimento </w:t>
      </w:r>
      <w:r w:rsidRPr="009B43ED" w:rsidR="066BF8C5">
        <w:rPr>
          <w:rFonts w:eastAsia="Arial"/>
          <w:color w:val="000000" w:themeColor="text1"/>
          <w:sz w:val="24"/>
          <w:szCs w:val="24"/>
        </w:rPr>
        <w:t>dos valores ofertados</w:t>
      </w:r>
      <w:r w:rsidRPr="009B43ED">
        <w:rPr>
          <w:sz w:val="24"/>
          <w:szCs w:val="24"/>
        </w:rPr>
        <w:t xml:space="preserve">. </w:t>
      </w:r>
    </w:p>
    <w:p w:rsidRPr="009B43ED" w:rsidR="00803EEB" w:rsidP="009B43ED" w:rsidRDefault="00803EEB" w14:paraId="4906E092" w14:textId="77777777">
      <w:pPr>
        <w:spacing w:before="120" w:line="240" w:lineRule="auto"/>
        <w:rPr>
          <w:sz w:val="24"/>
          <w:szCs w:val="24"/>
        </w:rPr>
      </w:pPr>
      <w:r w:rsidRPr="009B43ED">
        <w:rPr>
          <w:sz w:val="24"/>
          <w:szCs w:val="24"/>
        </w:rPr>
        <w:t xml:space="preserve">10.5. A partir do momento de início da etapa de lances, as empresas participantes poderão formular lances de menor valor, sendo informados sobre seu recebimento, com indicação de horário e valor. </w:t>
      </w:r>
    </w:p>
    <w:p w:rsidRPr="009B43ED" w:rsidR="00803EEB" w:rsidP="009B43ED" w:rsidRDefault="00803EEB" w14:paraId="27E22B84" w14:textId="095A7EB3">
      <w:pPr>
        <w:spacing w:before="120" w:line="240" w:lineRule="auto"/>
        <w:rPr>
          <w:sz w:val="24"/>
          <w:szCs w:val="24"/>
        </w:rPr>
      </w:pPr>
      <w:r w:rsidRPr="009B43ED">
        <w:rPr>
          <w:sz w:val="24"/>
          <w:szCs w:val="24"/>
        </w:rPr>
        <w:t xml:space="preserve">10.5.1. Só serão aceitos novos lances cujos valores forem inferiores em relação ao último lance registrado pela própria empresa, respeitando o decremento mínimo previsto no </w:t>
      </w:r>
      <w:r w:rsidRPr="009B43ED" w:rsidR="00744F67">
        <w:rPr>
          <w:b/>
          <w:bCs/>
          <w:sz w:val="24"/>
          <w:szCs w:val="24"/>
        </w:rPr>
        <w:t xml:space="preserve">Anexo V - FOLHA </w:t>
      </w:r>
      <w:r w:rsidRPr="009B43ED">
        <w:rPr>
          <w:b/>
          <w:bCs/>
          <w:sz w:val="24"/>
          <w:szCs w:val="24"/>
        </w:rPr>
        <w:t>DE DADOS (CGL 10.5.1)</w:t>
      </w:r>
      <w:r w:rsidRPr="009B43ED">
        <w:rPr>
          <w:sz w:val="24"/>
          <w:szCs w:val="24"/>
        </w:rPr>
        <w:t>.</w:t>
      </w:r>
    </w:p>
    <w:p w:rsidRPr="009B43ED" w:rsidR="00803EEB" w:rsidP="009B43ED" w:rsidRDefault="00803EEB" w14:paraId="2AAC1EB4" w14:textId="77777777">
      <w:pPr>
        <w:spacing w:before="120" w:line="240" w:lineRule="auto"/>
        <w:rPr>
          <w:i/>
          <w:sz w:val="24"/>
          <w:szCs w:val="24"/>
        </w:rPr>
      </w:pPr>
      <w:r w:rsidRPr="009B43ED">
        <w:rPr>
          <w:sz w:val="24"/>
          <w:szCs w:val="24"/>
        </w:rPr>
        <w:t>10.5.2. Não serão aceitos dois ou mais lances iguais, prevalecendo aquele que for recebido e registrado primeiro.</w:t>
      </w:r>
    </w:p>
    <w:p w:rsidRPr="009B43ED" w:rsidR="00803EEB" w:rsidP="009B43ED" w:rsidRDefault="00803EEB" w14:paraId="28229843" w14:textId="77777777">
      <w:pPr>
        <w:spacing w:before="120" w:line="240" w:lineRule="auto"/>
        <w:rPr>
          <w:sz w:val="24"/>
          <w:szCs w:val="24"/>
        </w:rPr>
      </w:pPr>
      <w:r w:rsidRPr="009B43ED">
        <w:rPr>
          <w:sz w:val="24"/>
          <w:szCs w:val="24"/>
        </w:rPr>
        <w:t xml:space="preserve">10.5.3. Será permitida a apresentação de lances intermediários. </w:t>
      </w:r>
    </w:p>
    <w:p w:rsidRPr="009B43ED" w:rsidR="00803EEB" w:rsidP="009B43ED" w:rsidRDefault="00803EEB" w14:paraId="52381702" w14:textId="77777777">
      <w:pPr>
        <w:spacing w:before="120" w:line="240" w:lineRule="auto"/>
        <w:rPr>
          <w:sz w:val="24"/>
          <w:szCs w:val="24"/>
        </w:rPr>
      </w:pPr>
      <w:bookmarkStart w:name="_heading=h.30j0zll" w:id="2"/>
      <w:bookmarkEnd w:id="2"/>
      <w:r w:rsidRPr="009B43ED">
        <w:rPr>
          <w:sz w:val="24"/>
          <w:szCs w:val="24"/>
        </w:rPr>
        <w:t>10.6. Não poderá haver desistência dos lances ofertados após a abertura da sessão, sujeitando-se os licitantes desistentes às sanções previstas neste Edital, salvo se decorrente de caso fortuito ou força maior, com justificativa aceita pelo pregoeiro.</w:t>
      </w:r>
    </w:p>
    <w:p w:rsidRPr="009B43ED" w:rsidR="00803EEB" w:rsidP="009B43ED" w:rsidRDefault="00803EEB" w14:paraId="4CD78B4E" w14:textId="77777777">
      <w:pPr>
        <w:spacing w:before="120" w:line="240" w:lineRule="auto"/>
        <w:rPr>
          <w:sz w:val="24"/>
          <w:szCs w:val="24"/>
        </w:rPr>
      </w:pPr>
      <w:r w:rsidRPr="009B43ED">
        <w:rPr>
          <w:sz w:val="24"/>
          <w:szCs w:val="24"/>
        </w:rPr>
        <w:t xml:space="preserve">10.7. Caso o licitante não apresente lances, concorrerá com o valor de sua proposta. </w:t>
      </w:r>
    </w:p>
    <w:p w:rsidRPr="009B43ED" w:rsidR="00803EEB" w:rsidP="009B43ED" w:rsidRDefault="00803EEB" w14:paraId="0408188A" w14:textId="77777777">
      <w:pPr>
        <w:spacing w:before="120" w:line="240" w:lineRule="auto"/>
        <w:rPr>
          <w:sz w:val="24"/>
          <w:szCs w:val="24"/>
        </w:rPr>
      </w:pPr>
      <w:r w:rsidRPr="009B43ED">
        <w:rPr>
          <w:sz w:val="24"/>
          <w:szCs w:val="24"/>
        </w:rPr>
        <w:t>10.8. Durante a fase de lances, o pregoeiro poderá excluir, justificadamente, lance cujo valor seja manifestamente inexequível.</w:t>
      </w:r>
    </w:p>
    <w:p w:rsidRPr="009B43ED" w:rsidR="00803EEB" w:rsidP="009B43ED" w:rsidRDefault="00803EEB" w14:paraId="45A21A82" w14:textId="77777777">
      <w:pPr>
        <w:spacing w:before="120" w:line="240" w:lineRule="auto"/>
        <w:rPr>
          <w:sz w:val="24"/>
          <w:szCs w:val="24"/>
        </w:rPr>
      </w:pPr>
      <w:r w:rsidRPr="009B43ED">
        <w:rPr>
          <w:sz w:val="24"/>
          <w:szCs w:val="24"/>
        </w:rPr>
        <w:t>10.9. A disputa ocorrerá pelo modo aberto.</w:t>
      </w:r>
    </w:p>
    <w:p w:rsidRPr="009B43ED" w:rsidR="00803EEB" w:rsidP="009B43ED" w:rsidRDefault="00803EEB" w14:paraId="76DFC5CA" w14:textId="77777777">
      <w:pPr>
        <w:spacing w:before="120" w:line="240" w:lineRule="auto"/>
        <w:rPr>
          <w:sz w:val="24"/>
          <w:szCs w:val="24"/>
        </w:rPr>
      </w:pPr>
      <w:r w:rsidRPr="009B43ED">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rsidRPr="009B43ED" w:rsidR="00803EEB" w:rsidP="009B43ED" w:rsidRDefault="00803EEB" w14:paraId="01B3CB0D" w14:textId="77777777">
      <w:pPr>
        <w:spacing w:before="120" w:line="240" w:lineRule="auto"/>
        <w:rPr>
          <w:sz w:val="24"/>
          <w:szCs w:val="24"/>
        </w:rPr>
      </w:pPr>
      <w:r w:rsidRPr="009B43ED">
        <w:rPr>
          <w:sz w:val="24"/>
          <w:szCs w:val="24"/>
        </w:rPr>
        <w:t>10.10.1. A prorrogação automática da etapa de envio de lances será de dois minutos e ocorrerá sucessivamente sempre que houver lances enviados nesse período de prorrogação, inclusive quando se tratar de lances intermediários.</w:t>
      </w:r>
    </w:p>
    <w:p w:rsidRPr="009B43ED" w:rsidR="00803EEB" w:rsidP="009B43ED" w:rsidRDefault="00803EEB" w14:paraId="69815E27" w14:textId="77777777">
      <w:pPr>
        <w:spacing w:before="120" w:line="240" w:lineRule="auto"/>
        <w:rPr>
          <w:sz w:val="24"/>
          <w:szCs w:val="24"/>
        </w:rPr>
      </w:pPr>
      <w:r w:rsidRPr="009B43ED">
        <w:rPr>
          <w:sz w:val="24"/>
          <w:szCs w:val="24"/>
        </w:rPr>
        <w:t xml:space="preserve">10.10.2. Na hipótese de não haver novos lances, na forma estabelecida no </w:t>
      </w:r>
      <w:r w:rsidRPr="009B43ED">
        <w:rPr>
          <w:b/>
          <w:bCs/>
          <w:sz w:val="24"/>
          <w:szCs w:val="24"/>
        </w:rPr>
        <w:t>subitem 10.10</w:t>
      </w:r>
      <w:r w:rsidRPr="009B43ED">
        <w:rPr>
          <w:sz w:val="24"/>
          <w:szCs w:val="24"/>
        </w:rPr>
        <w:t xml:space="preserve"> deste Edital, a sessão pública será encerrada automaticamente.</w:t>
      </w:r>
    </w:p>
    <w:p w:rsidRPr="009B43ED" w:rsidR="00803EEB" w:rsidP="009B43ED" w:rsidRDefault="00803EEB" w14:paraId="2305F35C" w14:textId="77777777">
      <w:pPr>
        <w:spacing w:before="120" w:line="240" w:lineRule="auto"/>
        <w:rPr>
          <w:sz w:val="24"/>
          <w:szCs w:val="24"/>
        </w:rPr>
      </w:pPr>
      <w:r w:rsidRPr="009B43ED">
        <w:rPr>
          <w:sz w:val="24"/>
          <w:szCs w:val="24"/>
        </w:rPr>
        <w:t xml:space="preserve">10.11. Após a definição da melhor proposta, se a diferença em relação à proposta classificada em segundo lugar for de pelo menos 5% (cinco por cento), o pregoeiro poderá admitir o reinício da disputa aberta, conforme </w:t>
      </w:r>
      <w:r w:rsidRPr="009B43ED">
        <w:rPr>
          <w:b/>
          <w:sz w:val="24"/>
          <w:szCs w:val="24"/>
        </w:rPr>
        <w:t>subitem 10.10</w:t>
      </w:r>
      <w:r w:rsidRPr="009B43ED">
        <w:rPr>
          <w:sz w:val="24"/>
          <w:szCs w:val="24"/>
        </w:rPr>
        <w:t>, para a definição das demais colocações.</w:t>
      </w:r>
    </w:p>
    <w:p w:rsidRPr="009B43ED" w:rsidR="00803EEB" w:rsidP="009B43ED" w:rsidRDefault="00803EEB" w14:paraId="3655DE33" w14:textId="77777777">
      <w:pPr>
        <w:spacing w:before="120" w:line="240" w:lineRule="auto"/>
        <w:rPr>
          <w:sz w:val="24"/>
          <w:szCs w:val="24"/>
        </w:rPr>
      </w:pPr>
      <w:r w:rsidRPr="009B43ED">
        <w:rPr>
          <w:sz w:val="24"/>
          <w:szCs w:val="24"/>
        </w:rPr>
        <w:t xml:space="preserve">10.12. Definida a proposta vencedora, para fins de empate ficto, aplica-se o disposto no </w:t>
      </w:r>
      <w:r w:rsidRPr="009B43ED">
        <w:rPr>
          <w:b/>
          <w:sz w:val="24"/>
          <w:szCs w:val="24"/>
        </w:rPr>
        <w:t>item 5</w:t>
      </w:r>
      <w:r w:rsidRPr="009B43ED">
        <w:rPr>
          <w:sz w:val="24"/>
          <w:szCs w:val="24"/>
        </w:rPr>
        <w:t xml:space="preserve"> deste Edital, se for o caso.</w:t>
      </w:r>
    </w:p>
    <w:p w:rsidRPr="009B43ED" w:rsidR="00FD45DE" w:rsidP="009B43ED" w:rsidRDefault="00FD45DE" w14:paraId="49D81479" w14:textId="77777777">
      <w:pPr>
        <w:spacing w:before="120" w:line="240" w:lineRule="auto"/>
        <w:rPr>
          <w:sz w:val="24"/>
          <w:szCs w:val="24"/>
        </w:rPr>
      </w:pPr>
    </w:p>
    <w:p w:rsidRPr="009B43ED" w:rsidR="002E2093" w:rsidP="009B43ED" w:rsidRDefault="00E464F1" w14:paraId="31F645C5" w14:textId="77777777">
      <w:pPr>
        <w:pStyle w:val="Ttulo5"/>
        <w:spacing w:before="120" w:after="0" w:line="240" w:lineRule="auto"/>
        <w:rPr>
          <w:sz w:val="24"/>
          <w:szCs w:val="24"/>
        </w:rPr>
      </w:pPr>
      <w:r w:rsidRPr="009B43ED">
        <w:rPr>
          <w:rFonts w:eastAsiaTheme="minorEastAsia"/>
          <w:sz w:val="24"/>
          <w:szCs w:val="24"/>
        </w:rPr>
        <w:t>11.</w:t>
      </w:r>
      <w:r w:rsidRPr="009B43ED" w:rsidR="00B1507E">
        <w:rPr>
          <w:sz w:val="24"/>
          <w:szCs w:val="24"/>
        </w:rPr>
        <w:t xml:space="preserve"> DA NEGOCIAÇÃO </w:t>
      </w:r>
    </w:p>
    <w:p w:rsidRPr="009B43ED" w:rsidR="002E2093" w:rsidP="009B43ED" w:rsidRDefault="00B1507E" w14:paraId="4FDF52CF" w14:textId="77777777">
      <w:pPr>
        <w:spacing w:before="120" w:line="240" w:lineRule="auto"/>
        <w:rPr>
          <w:sz w:val="24"/>
          <w:szCs w:val="24"/>
        </w:rPr>
      </w:pPr>
      <w:r w:rsidRPr="009B43ED">
        <w:rPr>
          <w:sz w:val="24"/>
          <w:szCs w:val="24"/>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Pr="009B43ED" w:rsidR="002E2093" w:rsidP="009B43ED" w:rsidRDefault="00B1507E" w14:paraId="4578AA89" w14:textId="77777777">
      <w:pPr>
        <w:spacing w:before="120" w:line="240" w:lineRule="auto"/>
        <w:rPr>
          <w:sz w:val="24"/>
          <w:szCs w:val="24"/>
        </w:rPr>
      </w:pPr>
      <w:r w:rsidRPr="009B43ED">
        <w:rPr>
          <w:sz w:val="24"/>
          <w:szCs w:val="24"/>
        </w:rPr>
        <w:t>11.2. A negociação será realizada por meio do sistema, podendo ser acompanhada pelos demais licitantes.</w:t>
      </w:r>
    </w:p>
    <w:p w:rsidRPr="009B43ED" w:rsidR="002E2093" w:rsidP="009B43ED" w:rsidRDefault="002E2093" w14:paraId="413333B8" w14:textId="77777777">
      <w:pPr>
        <w:spacing w:before="120" w:line="240" w:lineRule="auto"/>
        <w:rPr>
          <w:b/>
          <w:sz w:val="24"/>
          <w:szCs w:val="24"/>
        </w:rPr>
      </w:pPr>
    </w:p>
    <w:p w:rsidRPr="009B43ED" w:rsidR="00082F4D" w:rsidP="009B43ED" w:rsidRDefault="00B1507E" w14:paraId="0F74B438" w14:textId="697F1681">
      <w:pPr>
        <w:pStyle w:val="Ttulo5"/>
        <w:spacing w:before="120" w:after="0" w:line="240" w:lineRule="auto"/>
        <w:rPr>
          <w:sz w:val="24"/>
          <w:szCs w:val="24"/>
        </w:rPr>
      </w:pPr>
      <w:r w:rsidRPr="009B43ED">
        <w:rPr>
          <w:sz w:val="24"/>
          <w:szCs w:val="24"/>
        </w:rPr>
        <w:t xml:space="preserve">12. </w:t>
      </w:r>
      <w:r w:rsidRPr="009B43ED" w:rsidR="008E7BBD">
        <w:rPr>
          <w:sz w:val="24"/>
          <w:szCs w:val="24"/>
        </w:rPr>
        <w:t>DA ACEITABILIDADE E DO JULGAMENTO DAS PROPOSTAS</w:t>
      </w:r>
      <w:r w:rsidRPr="009B43ED">
        <w:rPr>
          <w:sz w:val="24"/>
          <w:szCs w:val="24"/>
        </w:rPr>
        <w:t xml:space="preserve"> </w:t>
      </w:r>
    </w:p>
    <w:p w:rsidRPr="009B43ED" w:rsidR="006F12DA" w:rsidP="009B43ED" w:rsidRDefault="00B1507E" w14:paraId="2A8FA9FC" w14:textId="7C855A47">
      <w:pPr>
        <w:spacing w:before="120" w:line="240" w:lineRule="auto"/>
        <w:rPr>
          <w:sz w:val="24"/>
          <w:szCs w:val="24"/>
        </w:rPr>
      </w:pPr>
      <w:r w:rsidRPr="009B43ED">
        <w:rPr>
          <w:sz w:val="24"/>
          <w:szCs w:val="24"/>
        </w:rPr>
        <w:t>12</w:t>
      </w:r>
      <w:r w:rsidRPr="009B43ED" w:rsidR="008E7BBD">
        <w:rPr>
          <w:rFonts w:eastAsiaTheme="minorEastAsia"/>
          <w:sz w:val="24"/>
          <w:szCs w:val="24"/>
          <w:lang w:eastAsia="en-US"/>
        </w:rPr>
        <w:t xml:space="preserve">.1. O </w:t>
      </w:r>
      <w:r w:rsidRPr="009B43ED" w:rsidR="006F12DA">
        <w:rPr>
          <w:rFonts w:eastAsiaTheme="minorEastAsia"/>
          <w:sz w:val="24"/>
          <w:szCs w:val="24"/>
          <w:lang w:eastAsia="en-US"/>
        </w:rPr>
        <w:t xml:space="preserve">pregoeiro convocará o </w:t>
      </w:r>
      <w:r w:rsidRPr="009B43ED">
        <w:rPr>
          <w:sz w:val="24"/>
          <w:szCs w:val="24"/>
        </w:rPr>
        <w:t>licitante</w:t>
      </w:r>
      <w:r w:rsidRPr="009B43ED" w:rsidR="006F12DA">
        <w:rPr>
          <w:rFonts w:eastAsiaTheme="minorEastAsia"/>
          <w:sz w:val="24"/>
          <w:szCs w:val="24"/>
          <w:lang w:eastAsia="en-US"/>
        </w:rPr>
        <w:t xml:space="preserve"> </w:t>
      </w:r>
      <w:r w:rsidRPr="009B43ED" w:rsidR="008E7BBD">
        <w:rPr>
          <w:rFonts w:eastAsiaTheme="minorEastAsia"/>
          <w:sz w:val="24"/>
          <w:szCs w:val="24"/>
          <w:lang w:eastAsia="en-US"/>
        </w:rPr>
        <w:t xml:space="preserve">classificado em primeiro lugar, </w:t>
      </w:r>
      <w:r w:rsidRPr="009B43ED" w:rsidR="006F12DA">
        <w:rPr>
          <w:rFonts w:eastAsiaTheme="minorEastAsia"/>
          <w:sz w:val="24"/>
          <w:szCs w:val="24"/>
          <w:lang w:eastAsia="en-US"/>
        </w:rPr>
        <w:t xml:space="preserve">para, em prazo não inferior a </w:t>
      </w:r>
      <w:r w:rsidRPr="009B43ED" w:rsidR="008E7BBD">
        <w:rPr>
          <w:rFonts w:eastAsiaTheme="minorEastAsia"/>
          <w:sz w:val="24"/>
          <w:szCs w:val="24"/>
          <w:lang w:eastAsia="en-US"/>
        </w:rPr>
        <w:t>0</w:t>
      </w:r>
      <w:r w:rsidRPr="009B43ED" w:rsidR="006F12DA">
        <w:rPr>
          <w:rFonts w:eastAsiaTheme="minorEastAsia"/>
          <w:sz w:val="24"/>
          <w:szCs w:val="24"/>
          <w:lang w:eastAsia="en-US"/>
        </w:rPr>
        <w:t>2</w:t>
      </w:r>
      <w:r w:rsidRPr="009B43ED" w:rsidR="008E7BBD">
        <w:rPr>
          <w:rFonts w:eastAsiaTheme="minorEastAsia"/>
          <w:sz w:val="24"/>
          <w:szCs w:val="24"/>
          <w:lang w:eastAsia="en-US"/>
        </w:rPr>
        <w:t xml:space="preserve"> (</w:t>
      </w:r>
      <w:r w:rsidRPr="009B43ED" w:rsidR="006F12DA">
        <w:rPr>
          <w:rFonts w:eastAsiaTheme="minorEastAsia"/>
          <w:sz w:val="24"/>
          <w:szCs w:val="24"/>
          <w:lang w:eastAsia="en-US"/>
        </w:rPr>
        <w:t>duas</w:t>
      </w:r>
      <w:r w:rsidRPr="009B43ED" w:rsidR="008E7BBD">
        <w:rPr>
          <w:rFonts w:eastAsiaTheme="minorEastAsia"/>
          <w:sz w:val="24"/>
          <w:szCs w:val="24"/>
          <w:lang w:eastAsia="en-US"/>
        </w:rPr>
        <w:t>) hora</w:t>
      </w:r>
      <w:r w:rsidRPr="009B43ED" w:rsidR="006F12DA">
        <w:rPr>
          <w:rFonts w:eastAsiaTheme="minorEastAsia"/>
          <w:sz w:val="24"/>
          <w:szCs w:val="24"/>
          <w:lang w:eastAsia="en-US"/>
        </w:rPr>
        <w:t>s</w:t>
      </w:r>
      <w:r w:rsidRPr="009B43ED" w:rsidR="008E7BBD">
        <w:rPr>
          <w:rFonts w:eastAsiaTheme="minorEastAsia"/>
          <w:sz w:val="24"/>
          <w:szCs w:val="24"/>
          <w:lang w:eastAsia="en-US"/>
        </w:rPr>
        <w:t>, encaminhar</w:t>
      </w:r>
      <w:r w:rsidRPr="009B43ED" w:rsidR="006F12DA">
        <w:rPr>
          <w:rFonts w:eastAsiaTheme="minorEastAsia"/>
          <w:sz w:val="24"/>
          <w:szCs w:val="24"/>
          <w:lang w:eastAsia="en-US"/>
        </w:rPr>
        <w:t>,</w:t>
      </w:r>
      <w:r w:rsidRPr="009B43ED" w:rsidR="008E7BBD">
        <w:rPr>
          <w:rFonts w:eastAsiaTheme="minorEastAsia"/>
          <w:sz w:val="24"/>
          <w:szCs w:val="24"/>
          <w:lang w:eastAsia="en-US"/>
        </w:rPr>
        <w:t xml:space="preserve"> </w:t>
      </w:r>
      <w:r w:rsidRPr="009B43ED" w:rsidR="006F12DA">
        <w:rPr>
          <w:rFonts w:eastAsiaTheme="minorEastAsia"/>
          <w:sz w:val="24"/>
          <w:szCs w:val="24"/>
          <w:lang w:eastAsia="en-US"/>
        </w:rPr>
        <w:t xml:space="preserve">por meio eletrônico - </w:t>
      </w:r>
      <w:r w:rsidRPr="009B43ED" w:rsidR="00744F67">
        <w:rPr>
          <w:rFonts w:eastAsiaTheme="minorEastAsia"/>
          <w:b/>
          <w:bCs/>
          <w:sz w:val="24"/>
          <w:szCs w:val="24"/>
        </w:rPr>
        <w:t>Anexo V - FOLHA</w:t>
      </w:r>
      <w:r w:rsidRPr="009B43ED" w:rsidR="006F12DA">
        <w:rPr>
          <w:rFonts w:eastAsiaTheme="minorEastAsia"/>
          <w:b/>
          <w:bCs/>
          <w:sz w:val="24"/>
          <w:szCs w:val="24"/>
        </w:rPr>
        <w:t xml:space="preserve"> DE DADOS (</w:t>
      </w:r>
      <w:r w:rsidRPr="009B43ED" w:rsidR="006F12DA">
        <w:rPr>
          <w:b/>
          <w:bCs/>
          <w:sz w:val="24"/>
          <w:szCs w:val="24"/>
        </w:rPr>
        <w:t>CGL</w:t>
      </w:r>
      <w:r w:rsidRPr="009B43ED" w:rsidR="006F12DA">
        <w:rPr>
          <w:rFonts w:eastAsiaTheme="minorEastAsia"/>
          <w:sz w:val="24"/>
          <w:szCs w:val="24"/>
          <w:lang w:eastAsia="en-US"/>
        </w:rPr>
        <w:t xml:space="preserve"> </w:t>
      </w:r>
      <w:r w:rsidRPr="009B43ED" w:rsidR="006F12DA">
        <w:rPr>
          <w:rFonts w:eastAsiaTheme="minorEastAsia"/>
          <w:b/>
          <w:bCs/>
          <w:sz w:val="24"/>
          <w:szCs w:val="24"/>
        </w:rPr>
        <w:t>2.2)</w:t>
      </w:r>
      <w:r w:rsidRPr="009B43ED" w:rsidR="006F12DA">
        <w:rPr>
          <w:rFonts w:eastAsiaTheme="minorEastAsia"/>
          <w:sz w:val="24"/>
          <w:szCs w:val="24"/>
          <w:lang w:eastAsia="en-US"/>
        </w:rPr>
        <w:t xml:space="preserve"> - </w:t>
      </w:r>
      <w:r w:rsidRPr="009B43ED" w:rsidR="008E7BBD">
        <w:rPr>
          <w:rFonts w:eastAsiaTheme="minorEastAsia"/>
          <w:sz w:val="24"/>
          <w:szCs w:val="24"/>
          <w:lang w:eastAsia="en-US"/>
        </w:rPr>
        <w:t xml:space="preserve">a proposta de preço, </w:t>
      </w:r>
      <w:r w:rsidRPr="009B43ED">
        <w:rPr>
          <w:sz w:val="24"/>
          <w:szCs w:val="24"/>
        </w:rPr>
        <w:t>acompanhada do Anexo I</w:t>
      </w:r>
      <w:r w:rsidRPr="009B43ED" w:rsidR="00744F67">
        <w:rPr>
          <w:sz w:val="24"/>
          <w:szCs w:val="24"/>
        </w:rPr>
        <w:t>I</w:t>
      </w:r>
      <w:r w:rsidRPr="009B43ED">
        <w:rPr>
          <w:sz w:val="24"/>
          <w:szCs w:val="24"/>
        </w:rPr>
        <w:t xml:space="preserve"> – Planilha de Custos e Formação de Preços, devidamente preenchido</w:t>
      </w:r>
    </w:p>
    <w:p w:rsidRPr="009B43ED" w:rsidR="00082F4D" w:rsidP="009B43ED" w:rsidRDefault="006F12DA" w14:paraId="0B3289FC" w14:textId="2B19B644">
      <w:pPr>
        <w:spacing w:before="120" w:line="240" w:lineRule="auto"/>
        <w:rPr>
          <w:rFonts w:eastAsiaTheme="minorEastAsia"/>
          <w:sz w:val="24"/>
          <w:szCs w:val="24"/>
          <w:lang w:eastAsia="en-US"/>
        </w:rPr>
      </w:pPr>
      <w:r w:rsidRPr="009B43ED">
        <w:rPr>
          <w:sz w:val="24"/>
          <w:szCs w:val="24"/>
        </w:rPr>
        <w:t xml:space="preserve">12.1.1. A proposta de preços </w:t>
      </w:r>
      <w:r w:rsidRPr="009B43ED" w:rsidR="008E7BBD">
        <w:rPr>
          <w:rFonts w:eastAsiaTheme="minorEastAsia"/>
          <w:sz w:val="24"/>
          <w:szCs w:val="24"/>
          <w:lang w:eastAsia="en-US"/>
        </w:rPr>
        <w:t>fará parte do contrato</w:t>
      </w:r>
      <w:r w:rsidRPr="009B43ED">
        <w:rPr>
          <w:rFonts w:eastAsiaTheme="minorEastAsia"/>
          <w:sz w:val="24"/>
          <w:szCs w:val="24"/>
          <w:lang w:eastAsia="en-US"/>
        </w:rPr>
        <w:t>,</w:t>
      </w:r>
      <w:r w:rsidRPr="009B43ED" w:rsidR="008E7BBD">
        <w:rPr>
          <w:rFonts w:eastAsiaTheme="minorEastAsia"/>
          <w:sz w:val="24"/>
          <w:szCs w:val="24"/>
          <w:lang w:eastAsia="en-US"/>
        </w:rPr>
        <w:t xml:space="preserve"> como </w:t>
      </w:r>
      <w:r w:rsidRPr="009B43ED">
        <w:rPr>
          <w:rFonts w:eastAsiaTheme="minorEastAsia"/>
          <w:sz w:val="24"/>
          <w:szCs w:val="24"/>
          <w:lang w:eastAsia="en-US"/>
        </w:rPr>
        <w:t xml:space="preserve">seu </w:t>
      </w:r>
      <w:r w:rsidRPr="009B43ED" w:rsidR="008E7BBD">
        <w:rPr>
          <w:rFonts w:eastAsiaTheme="minorEastAsia"/>
          <w:sz w:val="24"/>
          <w:szCs w:val="24"/>
          <w:lang w:eastAsia="en-US"/>
        </w:rPr>
        <w:t>anexo.</w:t>
      </w:r>
    </w:p>
    <w:p w:rsidRPr="009B43ED" w:rsidR="00803EEB" w:rsidP="009B43ED" w:rsidRDefault="00803EEB" w14:paraId="147211FE" w14:textId="5A29A310">
      <w:pPr>
        <w:spacing w:before="120" w:line="240" w:lineRule="auto"/>
        <w:rPr>
          <w:rFonts w:eastAsiaTheme="minorEastAsia"/>
          <w:sz w:val="24"/>
          <w:szCs w:val="24"/>
          <w:lang w:eastAsia="en-US"/>
        </w:rPr>
      </w:pPr>
      <w:r w:rsidRPr="009B43ED">
        <w:rPr>
          <w:rFonts w:eastAsiaTheme="minorEastAsia"/>
          <w:sz w:val="24"/>
          <w:szCs w:val="24"/>
          <w:lang w:eastAsia="en-US"/>
        </w:rPr>
        <w:t>12.1.2. O pregoeiro verificará a proposta apresentada, e a desclassificará, motivadamente, se não estiver em conformidade com os requisitos estabelecidos neste Edital e no art. 59 da Lei Federal nº 14.133/2021.</w:t>
      </w:r>
    </w:p>
    <w:p w:rsidRPr="009B43ED" w:rsidR="00082F4D" w:rsidP="009B43ED" w:rsidRDefault="00B1507E" w14:paraId="2CE44085" w14:textId="453CA86F">
      <w:pPr>
        <w:spacing w:before="120" w:line="240" w:lineRule="auto"/>
        <w:rPr>
          <w:rFonts w:eastAsiaTheme="minorHAnsi"/>
          <w:sz w:val="24"/>
          <w:szCs w:val="24"/>
          <w:lang w:eastAsia="en-US"/>
        </w:rPr>
      </w:pPr>
      <w:r w:rsidRPr="009B43ED">
        <w:rPr>
          <w:sz w:val="24"/>
          <w:szCs w:val="24"/>
        </w:rPr>
        <w:t>12.2. O licitante</w:t>
      </w:r>
      <w:r w:rsidRPr="009B43ED" w:rsidR="006F12DA">
        <w:rPr>
          <w:rFonts w:eastAsiaTheme="minorHAnsi"/>
          <w:sz w:val="24"/>
          <w:szCs w:val="24"/>
          <w:lang w:eastAsia="en-US"/>
        </w:rPr>
        <w:t xml:space="preserve"> </w:t>
      </w:r>
      <w:r w:rsidRPr="009B43ED" w:rsidR="008E7BBD">
        <w:rPr>
          <w:rFonts w:eastAsiaTheme="minorHAnsi"/>
          <w:sz w:val="24"/>
          <w:szCs w:val="24"/>
          <w:lang w:eastAsia="en-US"/>
        </w:rPr>
        <w:t xml:space="preserve">que abandonar o certame, deixando de enviar a documentação solicitada, será desclassificado e estará sujeito às sanções previstas neste </w:t>
      </w:r>
      <w:r w:rsidRPr="009B43ED">
        <w:rPr>
          <w:sz w:val="24"/>
          <w:szCs w:val="24"/>
        </w:rPr>
        <w:t>Edital</w:t>
      </w:r>
      <w:r w:rsidRPr="009B43ED" w:rsidR="008E7BBD">
        <w:rPr>
          <w:rFonts w:eastAsiaTheme="minorHAnsi"/>
          <w:sz w:val="24"/>
          <w:szCs w:val="24"/>
          <w:lang w:eastAsia="en-US"/>
        </w:rPr>
        <w:t>.</w:t>
      </w:r>
    </w:p>
    <w:p w:rsidRPr="009B43ED" w:rsidR="00082F4D" w:rsidP="009B43ED" w:rsidRDefault="00B1507E" w14:paraId="4B8BFC17" w14:textId="192B756A">
      <w:pPr>
        <w:spacing w:before="120" w:line="240" w:lineRule="auto"/>
        <w:rPr>
          <w:rFonts w:eastAsiaTheme="minorEastAsia"/>
          <w:sz w:val="24"/>
          <w:szCs w:val="24"/>
          <w:lang w:eastAsia="en-US"/>
        </w:rPr>
      </w:pPr>
      <w:r w:rsidRPr="009B43ED">
        <w:rPr>
          <w:sz w:val="24"/>
          <w:szCs w:val="24"/>
        </w:rPr>
        <w:t>12</w:t>
      </w:r>
      <w:r w:rsidRPr="009B43ED" w:rsidR="008E7BBD">
        <w:rPr>
          <w:rFonts w:eastAsiaTheme="minorEastAsia"/>
          <w:sz w:val="24"/>
          <w:szCs w:val="24"/>
          <w:lang w:eastAsia="en-US"/>
        </w:rPr>
        <w:t xml:space="preserve">.3. O </w:t>
      </w:r>
      <w:r w:rsidRPr="009B43ED">
        <w:rPr>
          <w:sz w:val="24"/>
          <w:szCs w:val="24"/>
        </w:rPr>
        <w:t>pregoeiro</w:t>
      </w:r>
      <w:r w:rsidRPr="009B43ED" w:rsidR="00AF210A">
        <w:rPr>
          <w:rFonts w:eastAsiaTheme="minorEastAsia"/>
          <w:sz w:val="24"/>
          <w:szCs w:val="24"/>
          <w:lang w:eastAsia="en-US"/>
        </w:rPr>
        <w:t xml:space="preserve"> </w:t>
      </w:r>
      <w:r w:rsidRPr="009B43ED" w:rsidR="008E7BBD">
        <w:rPr>
          <w:rFonts w:eastAsiaTheme="minorEastAsia"/>
          <w:sz w:val="24"/>
          <w:szCs w:val="24"/>
          <w:lang w:eastAsia="en-US"/>
        </w:rPr>
        <w:t xml:space="preserve">poderá solicitar parecer de técnicos pertencentes ao quadro de pessoal do órgão ou entidade </w:t>
      </w:r>
      <w:r w:rsidRPr="009B43ED" w:rsidR="554D8CD9">
        <w:rPr>
          <w:rFonts w:eastAsiaTheme="minorEastAsia"/>
          <w:sz w:val="24"/>
          <w:szCs w:val="24"/>
          <w:lang w:eastAsia="en-US"/>
        </w:rPr>
        <w:t>contratante</w:t>
      </w:r>
      <w:r w:rsidRPr="009B43ED" w:rsidR="008E7BBD">
        <w:rPr>
          <w:rFonts w:eastAsiaTheme="minorEastAsia"/>
          <w:sz w:val="24"/>
          <w:szCs w:val="24"/>
          <w:lang w:eastAsia="en-US"/>
        </w:rPr>
        <w:t xml:space="preserve"> ou de terceiros, para orientar sua decisão.</w:t>
      </w:r>
    </w:p>
    <w:p w:rsidRPr="009B43ED" w:rsidR="00082F4D" w:rsidP="009B43ED" w:rsidRDefault="00B1507E" w14:paraId="5452ED06" w14:textId="4B0022F8">
      <w:pPr>
        <w:tabs>
          <w:tab w:val="left" w:pos="0"/>
        </w:tabs>
        <w:spacing w:before="120" w:line="240" w:lineRule="auto"/>
        <w:rPr>
          <w:rFonts w:eastAsiaTheme="minorHAnsi"/>
          <w:sz w:val="24"/>
          <w:szCs w:val="24"/>
          <w:lang w:eastAsia="en-US"/>
        </w:rPr>
      </w:pPr>
      <w:r w:rsidRPr="009B43ED">
        <w:rPr>
          <w:sz w:val="24"/>
          <w:szCs w:val="24"/>
        </w:rPr>
        <w:t>12</w:t>
      </w:r>
      <w:r w:rsidRPr="009B43ED" w:rsidR="008E7BBD">
        <w:rPr>
          <w:rFonts w:eastAsiaTheme="minorHAnsi"/>
          <w:sz w:val="24"/>
          <w:szCs w:val="24"/>
          <w:lang w:eastAsia="en-US"/>
        </w:rPr>
        <w:t xml:space="preserve">.4. Não se considerará qualquer oferta de vantagem não prevista neste </w:t>
      </w:r>
      <w:r w:rsidRPr="009B43ED">
        <w:rPr>
          <w:sz w:val="24"/>
          <w:szCs w:val="24"/>
        </w:rPr>
        <w:t>Edital</w:t>
      </w:r>
      <w:r w:rsidRPr="009B43ED" w:rsidR="008E7BBD">
        <w:rPr>
          <w:rFonts w:eastAsiaTheme="minorHAnsi"/>
          <w:sz w:val="24"/>
          <w:szCs w:val="24"/>
          <w:lang w:eastAsia="en-US"/>
        </w:rPr>
        <w:t>, inclusive financiamentos subsidiados ou a fundo perdido.</w:t>
      </w:r>
    </w:p>
    <w:p w:rsidRPr="009B43ED" w:rsidR="00082F4D" w:rsidP="009B43ED" w:rsidRDefault="00B1507E" w14:paraId="0C5BE3E3" w14:textId="27CB0221">
      <w:pPr>
        <w:tabs>
          <w:tab w:val="left" w:pos="0"/>
        </w:tabs>
        <w:spacing w:before="120" w:line="240" w:lineRule="auto"/>
        <w:rPr>
          <w:rFonts w:eastAsiaTheme="minorHAnsi"/>
          <w:sz w:val="24"/>
          <w:szCs w:val="24"/>
          <w:lang w:eastAsia="en-US"/>
        </w:rPr>
      </w:pPr>
      <w:r w:rsidRPr="009B43ED">
        <w:rPr>
          <w:sz w:val="24"/>
          <w:szCs w:val="24"/>
        </w:rPr>
        <w:t>12</w:t>
      </w:r>
      <w:r w:rsidRPr="009B43ED" w:rsidR="008E7BBD">
        <w:rPr>
          <w:rFonts w:eastAsiaTheme="minorHAnsi"/>
          <w:sz w:val="24"/>
          <w:szCs w:val="24"/>
          <w:lang w:eastAsia="en-US"/>
        </w:rPr>
        <w:t xml:space="preserve">.5. Não se admitirá proposta que apresente valores simbólicos, irrisórios ou de valor zero, incompatíveis com os preços de mercado, exceto quando se referirem a materiais e instalações de propriedade do </w:t>
      </w:r>
      <w:r w:rsidRPr="009B43ED">
        <w:rPr>
          <w:sz w:val="24"/>
          <w:szCs w:val="24"/>
        </w:rPr>
        <w:t>licitante</w:t>
      </w:r>
      <w:r w:rsidRPr="009B43ED" w:rsidR="008E7BBD">
        <w:rPr>
          <w:rFonts w:eastAsiaTheme="minorHAnsi"/>
          <w:sz w:val="24"/>
          <w:szCs w:val="24"/>
          <w:lang w:eastAsia="en-US"/>
        </w:rPr>
        <w:t>, para os quais ele renuncie expressamente à parcela ou à totalidade de remuneração.</w:t>
      </w:r>
    </w:p>
    <w:p w:rsidRPr="009B43ED" w:rsidR="00082F4D" w:rsidP="009B43ED" w:rsidRDefault="00B1507E" w14:paraId="4EDCCE19" w14:textId="03EF19FB">
      <w:pPr>
        <w:spacing w:before="120" w:line="240" w:lineRule="auto"/>
        <w:rPr>
          <w:sz w:val="24"/>
          <w:szCs w:val="24"/>
        </w:rPr>
      </w:pPr>
      <w:r w:rsidRPr="009B43ED">
        <w:rPr>
          <w:sz w:val="24"/>
          <w:szCs w:val="24"/>
        </w:rPr>
        <w:t>12</w:t>
      </w:r>
      <w:r w:rsidRPr="009B43ED" w:rsidR="008E7BBD">
        <w:rPr>
          <w:rFonts w:eastAsiaTheme="minorHAnsi"/>
          <w:sz w:val="24"/>
          <w:szCs w:val="24"/>
          <w:lang w:eastAsia="en-US"/>
        </w:rPr>
        <w:t>.6. Na verificação da conformidade da melhor proposta</w:t>
      </w:r>
      <w:r w:rsidRPr="009B43ED" w:rsidDel="00887D66" w:rsidR="008E7BBD">
        <w:rPr>
          <w:rFonts w:eastAsiaTheme="minorHAnsi"/>
          <w:sz w:val="24"/>
          <w:szCs w:val="24"/>
          <w:lang w:eastAsia="en-US"/>
        </w:rPr>
        <w:t xml:space="preserve"> </w:t>
      </w:r>
      <w:r w:rsidRPr="009B43ED">
        <w:rPr>
          <w:sz w:val="24"/>
          <w:szCs w:val="24"/>
        </w:rPr>
        <w:t xml:space="preserve">apresentada com os requisitos deste Edital, </w:t>
      </w:r>
      <w:r w:rsidRPr="009B43ED" w:rsidR="008E7BBD">
        <w:rPr>
          <w:rFonts w:eastAsiaTheme="minorHAnsi"/>
          <w:sz w:val="24"/>
          <w:szCs w:val="24"/>
          <w:lang w:eastAsia="en-US"/>
        </w:rPr>
        <w:t>será desclassificada aquela que</w:t>
      </w:r>
      <w:r w:rsidRPr="009B43ED" w:rsidR="008E7BBD">
        <w:rPr>
          <w:rFonts w:eastAsiaTheme="minorEastAsia"/>
          <w:sz w:val="24"/>
          <w:szCs w:val="24"/>
          <w:lang w:eastAsia="en-US"/>
        </w:rPr>
        <w:t xml:space="preserve"> </w:t>
      </w:r>
      <w:r w:rsidRPr="009B43ED" w:rsidR="00864191">
        <w:rPr>
          <w:sz w:val="24"/>
          <w:szCs w:val="24"/>
        </w:rPr>
        <w:t xml:space="preserve">se enquadrar </w:t>
      </w:r>
      <w:r w:rsidRPr="009B43ED" w:rsidR="004A1332">
        <w:rPr>
          <w:sz w:val="24"/>
          <w:szCs w:val="24"/>
        </w:rPr>
        <w:t xml:space="preserve">nas hipóteses previstas </w:t>
      </w:r>
      <w:r w:rsidRPr="009B43ED" w:rsidR="00864191">
        <w:rPr>
          <w:sz w:val="24"/>
          <w:szCs w:val="24"/>
        </w:rPr>
        <w:t xml:space="preserve">nos incisos do art. 59 da Lei </w:t>
      </w:r>
      <w:r w:rsidRPr="009B43ED" w:rsidR="00AF210A">
        <w:rPr>
          <w:sz w:val="24"/>
          <w:szCs w:val="24"/>
        </w:rPr>
        <w:t xml:space="preserve">Federal nº </w:t>
      </w:r>
      <w:r w:rsidRPr="009B43ED" w:rsidR="00864191">
        <w:rPr>
          <w:sz w:val="24"/>
          <w:szCs w:val="24"/>
        </w:rPr>
        <w:t>14.133/2021</w:t>
      </w:r>
      <w:r w:rsidRPr="009B43ED" w:rsidR="00DA1C6A">
        <w:rPr>
          <w:sz w:val="24"/>
          <w:szCs w:val="24"/>
        </w:rPr>
        <w:t>.</w:t>
      </w:r>
    </w:p>
    <w:p w:rsidRPr="009B43ED" w:rsidR="00EF5A4A" w:rsidP="009B43ED" w:rsidRDefault="00305CAC" w14:paraId="119BEB72" w14:textId="3C20F20B">
      <w:pPr>
        <w:spacing w:before="120" w:line="240" w:lineRule="auto"/>
        <w:rPr>
          <w:rFonts w:eastAsiaTheme="minorHAnsi"/>
          <w:b/>
          <w:bCs/>
          <w:sz w:val="24"/>
          <w:szCs w:val="24"/>
          <w:lang w:eastAsia="en-US"/>
        </w:rPr>
      </w:pPr>
      <w:r w:rsidRPr="009B43ED">
        <w:rPr>
          <w:rFonts w:eastAsiaTheme="minorHAnsi"/>
          <w:sz w:val="24"/>
          <w:szCs w:val="24"/>
          <w:lang w:eastAsia="en-US"/>
        </w:rPr>
        <w:t xml:space="preserve">12.6.1. os preços deverão estar de acordo com os critérios de aceitabilidade estabelecidos no </w:t>
      </w:r>
      <w:r w:rsidRPr="009B43ED" w:rsidR="00744F67">
        <w:rPr>
          <w:rFonts w:eastAsiaTheme="minorHAnsi"/>
          <w:b/>
          <w:bCs/>
          <w:sz w:val="24"/>
          <w:szCs w:val="24"/>
          <w:lang w:eastAsia="en-US"/>
        </w:rPr>
        <w:t>Anexo V - FOLHA</w:t>
      </w:r>
      <w:r w:rsidRPr="009B43ED">
        <w:rPr>
          <w:rFonts w:eastAsiaTheme="minorHAnsi"/>
          <w:b/>
          <w:bCs/>
          <w:sz w:val="24"/>
          <w:szCs w:val="24"/>
          <w:lang w:eastAsia="en-US"/>
        </w:rPr>
        <w:t xml:space="preserve"> DE DADOS (CGL 12.6.1).</w:t>
      </w:r>
    </w:p>
    <w:p w:rsidRPr="009B43ED" w:rsidR="00F47FFD" w:rsidP="009B43ED" w:rsidRDefault="00F47FFD" w14:paraId="474FB71A" w14:textId="1AFE4A08">
      <w:pPr>
        <w:spacing w:before="120" w:line="240" w:lineRule="auto"/>
        <w:rPr>
          <w:sz w:val="24"/>
          <w:szCs w:val="24"/>
        </w:rPr>
      </w:pPr>
      <w:r w:rsidRPr="009B43ED">
        <w:rPr>
          <w:sz w:val="24"/>
          <w:szCs w:val="24"/>
        </w:rPr>
        <w:t>12.6.2. Erros no preenchimento da Planilha de Custos e Formação de Preços não constituem motivo para desclassificação da proposta, podendo ser ajustada pelo licitante, no prazo indicado pelo pregoeiro, desde que não haja majoração do preço proposto.</w:t>
      </w:r>
    </w:p>
    <w:p w:rsidRPr="009B43ED" w:rsidR="00082F4D" w:rsidP="009B43ED" w:rsidRDefault="00B1507E" w14:paraId="0A157012" w14:textId="59C5BACB">
      <w:pPr>
        <w:spacing w:before="120" w:line="240" w:lineRule="auto"/>
        <w:rPr>
          <w:rFonts w:eastAsiaTheme="minorHAnsi"/>
          <w:sz w:val="24"/>
          <w:szCs w:val="24"/>
        </w:rPr>
      </w:pPr>
      <w:r w:rsidRPr="009B43ED">
        <w:rPr>
          <w:sz w:val="24"/>
          <w:szCs w:val="24"/>
        </w:rPr>
        <w:t>12</w:t>
      </w:r>
      <w:r w:rsidRPr="009B43ED" w:rsidR="008E7BBD">
        <w:rPr>
          <w:rFonts w:eastAsiaTheme="minorHAnsi"/>
          <w:sz w:val="24"/>
          <w:szCs w:val="24"/>
        </w:rPr>
        <w:t>.7. Em caso de divergência entre valores grafados em algarismos e por extenso, prevalecerá o valor por extenso</w:t>
      </w:r>
      <w:r w:rsidRPr="009B43ED" w:rsidR="00EF5A4A">
        <w:rPr>
          <w:rFonts w:eastAsiaTheme="minorHAnsi"/>
          <w:sz w:val="24"/>
          <w:szCs w:val="24"/>
        </w:rPr>
        <w:t>.</w:t>
      </w:r>
    </w:p>
    <w:p w:rsidRPr="009B43ED" w:rsidR="00EF5A4A" w:rsidP="009B43ED" w:rsidRDefault="00EF5A4A" w14:paraId="174EB06F" w14:textId="77777777">
      <w:pPr>
        <w:spacing w:before="120" w:line="240" w:lineRule="auto"/>
        <w:rPr>
          <w:rFonts w:eastAsiaTheme="minorEastAsia"/>
          <w:sz w:val="24"/>
          <w:szCs w:val="24"/>
        </w:rPr>
      </w:pPr>
      <w:r w:rsidRPr="009B43ED">
        <w:rPr>
          <w:sz w:val="24"/>
          <w:szCs w:val="24"/>
        </w:rPr>
        <w:t>12</w:t>
      </w:r>
      <w:r w:rsidRPr="009B43ED">
        <w:rPr>
          <w:rFonts w:eastAsiaTheme="minorEastAsia"/>
          <w:sz w:val="24"/>
          <w:szCs w:val="24"/>
        </w:rPr>
        <w:t xml:space="preserve">.8. Havendo indicação de que a proposta apresentada seja inexequível, caberá ao </w:t>
      </w:r>
      <w:r w:rsidRPr="009B43ED">
        <w:rPr>
          <w:sz w:val="24"/>
          <w:szCs w:val="24"/>
        </w:rPr>
        <w:t>pregoeiro</w:t>
      </w:r>
      <w:r w:rsidRPr="009B43ED">
        <w:rPr>
          <w:rFonts w:eastAsiaTheme="minorEastAsia"/>
          <w:sz w:val="24"/>
          <w:szCs w:val="24"/>
        </w:rPr>
        <w:t xml:space="preserve"> realizar as diligências para aferir</w:t>
      </w:r>
      <w:r w:rsidRPr="009B43ED">
        <w:rPr>
          <w:sz w:val="24"/>
          <w:szCs w:val="24"/>
        </w:rPr>
        <w:t xml:space="preserve"> </w:t>
      </w:r>
      <w:r w:rsidRPr="009B43ED">
        <w:rPr>
          <w:rFonts w:eastAsiaTheme="minorEastAsia"/>
          <w:sz w:val="24"/>
          <w:szCs w:val="24"/>
        </w:rPr>
        <w:t xml:space="preserve">a demonstração da exequibilidade da proposta, ou exigir do </w:t>
      </w:r>
      <w:r w:rsidRPr="009B43ED">
        <w:rPr>
          <w:sz w:val="24"/>
          <w:szCs w:val="24"/>
        </w:rPr>
        <w:t>licitante a demonstração.</w:t>
      </w:r>
    </w:p>
    <w:p w:rsidRPr="009B43ED" w:rsidR="00EF5A4A" w:rsidP="009B43ED" w:rsidRDefault="00EF5A4A" w14:paraId="40D35EE7" w14:textId="6A2D3B4D">
      <w:pPr>
        <w:spacing w:before="120" w:line="240" w:lineRule="auto"/>
        <w:rPr>
          <w:rFonts w:eastAsiaTheme="minorHAnsi"/>
          <w:b/>
          <w:sz w:val="24"/>
          <w:szCs w:val="24"/>
        </w:rPr>
      </w:pPr>
      <w:r w:rsidRPr="009B43ED">
        <w:rPr>
          <w:sz w:val="24"/>
          <w:szCs w:val="24"/>
        </w:rPr>
        <w:t>12</w:t>
      </w:r>
      <w:r w:rsidRPr="009B43ED">
        <w:rPr>
          <w:rFonts w:eastAsiaTheme="minorHAnsi"/>
          <w:sz w:val="24"/>
          <w:szCs w:val="24"/>
        </w:rPr>
        <w:t xml:space="preserve">.8.1. Será considerada inexequível a proposta que não tenha demonstrada sua viabilidade por meio de documentação que comprove que os custos envolvidos na contratação são coerentes com os de mercado.    </w:t>
      </w:r>
      <w:r w:rsidRPr="009B43ED">
        <w:rPr>
          <w:rFonts w:eastAsiaTheme="minorHAnsi"/>
          <w:b/>
          <w:sz w:val="24"/>
          <w:szCs w:val="24"/>
        </w:rPr>
        <w:t xml:space="preserve"> </w:t>
      </w:r>
    </w:p>
    <w:p w:rsidRPr="009B43ED" w:rsidR="000C6FA6" w:rsidP="009B43ED" w:rsidRDefault="000C6FA6" w14:paraId="6448FB32" w14:textId="2E9EF3B9">
      <w:pPr>
        <w:spacing w:before="120" w:line="240" w:lineRule="auto"/>
        <w:rPr>
          <w:rFonts w:eastAsiaTheme="minorHAnsi"/>
          <w:sz w:val="24"/>
          <w:szCs w:val="24"/>
        </w:rPr>
      </w:pPr>
      <w:r w:rsidRPr="009B43ED">
        <w:rPr>
          <w:rFonts w:eastAsiaTheme="minorHAnsi"/>
          <w:sz w:val="24"/>
          <w:szCs w:val="24"/>
        </w:rPr>
        <w:t xml:space="preserve">12.9. Será vencedor o licitante que atender a íntegra do edital e ofertar o menor preço, considerando o previsto no </w:t>
      </w:r>
      <w:r w:rsidRPr="009B43ED" w:rsidR="00744F67">
        <w:rPr>
          <w:rFonts w:eastAsiaTheme="minorHAnsi"/>
          <w:b/>
          <w:bCs/>
          <w:sz w:val="24"/>
          <w:szCs w:val="24"/>
        </w:rPr>
        <w:t>Anexo V - FOLHA</w:t>
      </w:r>
      <w:r w:rsidRPr="009B43ED">
        <w:rPr>
          <w:rFonts w:eastAsiaTheme="minorHAnsi"/>
          <w:b/>
          <w:bCs/>
          <w:sz w:val="24"/>
          <w:szCs w:val="24"/>
        </w:rPr>
        <w:t xml:space="preserve"> DE DADOS (CGL 12.9)</w:t>
      </w:r>
      <w:r w:rsidRPr="009B43ED">
        <w:rPr>
          <w:rFonts w:eastAsiaTheme="minorHAnsi"/>
          <w:sz w:val="24"/>
          <w:szCs w:val="24"/>
        </w:rPr>
        <w:t xml:space="preserve">.  </w:t>
      </w:r>
    </w:p>
    <w:p w:rsidRPr="009B43ED" w:rsidR="00130679" w:rsidP="009B43ED" w:rsidRDefault="00EF5A4A" w14:paraId="41717294" w14:textId="19B95F99">
      <w:pPr>
        <w:spacing w:before="120" w:line="240" w:lineRule="auto"/>
        <w:rPr>
          <w:rFonts w:eastAsiaTheme="minorHAnsi"/>
          <w:sz w:val="24"/>
          <w:szCs w:val="24"/>
        </w:rPr>
      </w:pPr>
      <w:r w:rsidRPr="009B43ED">
        <w:rPr>
          <w:rFonts w:eastAsiaTheme="minorHAnsi"/>
          <w:sz w:val="24"/>
          <w:szCs w:val="24"/>
        </w:rPr>
        <w:t>12.</w:t>
      </w:r>
      <w:r w:rsidRPr="009B43ED" w:rsidR="000C6FA6">
        <w:rPr>
          <w:rFonts w:eastAsiaTheme="minorHAnsi"/>
          <w:sz w:val="24"/>
          <w:szCs w:val="24"/>
        </w:rPr>
        <w:t>10</w:t>
      </w:r>
      <w:r w:rsidRPr="009B43ED">
        <w:rPr>
          <w:rFonts w:eastAsiaTheme="minorHAnsi"/>
          <w:sz w:val="24"/>
          <w:szCs w:val="24"/>
        </w:rPr>
        <w:t>.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Pr="009B43ED" w:rsidR="00082F4D" w:rsidP="009B43ED" w:rsidRDefault="00082F4D" w14:paraId="5E2C106B" w14:textId="77777777">
      <w:pPr>
        <w:spacing w:before="120" w:line="240" w:lineRule="auto"/>
        <w:rPr>
          <w:b/>
          <w:sz w:val="24"/>
          <w:szCs w:val="24"/>
        </w:rPr>
      </w:pPr>
    </w:p>
    <w:p w:rsidRPr="009B43ED" w:rsidR="00082F4D" w:rsidP="009B43ED" w:rsidRDefault="6C1E129C" w14:paraId="5B7EC9B6" w14:textId="2CC3F515">
      <w:pPr>
        <w:pStyle w:val="Ttulo5"/>
        <w:spacing w:before="120" w:after="0" w:line="240" w:lineRule="auto"/>
        <w:rPr>
          <w:sz w:val="24"/>
          <w:szCs w:val="24"/>
        </w:rPr>
      </w:pPr>
      <w:r w:rsidRPr="009B43ED">
        <w:rPr>
          <w:sz w:val="24"/>
          <w:szCs w:val="24"/>
        </w:rPr>
        <w:t>13</w:t>
      </w:r>
      <w:r w:rsidRPr="009B43ED" w:rsidR="78FBC742">
        <w:rPr>
          <w:sz w:val="24"/>
          <w:szCs w:val="24"/>
        </w:rPr>
        <w:t>.</w:t>
      </w:r>
      <w:r w:rsidRPr="009B43ED" w:rsidR="3DFC2CFE">
        <w:rPr>
          <w:sz w:val="24"/>
          <w:szCs w:val="24"/>
        </w:rPr>
        <w:t xml:space="preserve"> DA HABILITAÇÃO</w:t>
      </w:r>
    </w:p>
    <w:p w:rsidRPr="009B43ED" w:rsidR="00EF5A4A" w:rsidP="009B43ED" w:rsidRDefault="00EF5A4A" w14:paraId="0425C8FA" w14:textId="77777777">
      <w:pPr>
        <w:spacing w:before="120" w:line="240" w:lineRule="auto"/>
        <w:rPr>
          <w:sz w:val="24"/>
          <w:szCs w:val="24"/>
        </w:rPr>
      </w:pPr>
      <w:r w:rsidRPr="009B43ED">
        <w:rPr>
          <w:sz w:val="24"/>
          <w:szCs w:val="24"/>
        </w:rPr>
        <w:t xml:space="preserve">13.1. O licitante que apresentar a melhor proposta, durante a etapa competitiva, será convocado para apresentar os documentos de habilitação, em prazo a ser definido pelo pregoeiro, nunca inferior a 02 (duas) horas. </w:t>
      </w:r>
    </w:p>
    <w:p w:rsidRPr="009B43ED" w:rsidR="00EF5A4A" w:rsidP="009B43ED" w:rsidRDefault="00EF5A4A" w14:paraId="389BE448" w14:textId="77777777">
      <w:pPr>
        <w:spacing w:before="120" w:line="240" w:lineRule="auto"/>
        <w:rPr>
          <w:sz w:val="24"/>
          <w:szCs w:val="24"/>
        </w:rPr>
      </w:pPr>
      <w:r w:rsidRPr="009B43ED">
        <w:rPr>
          <w:sz w:val="24"/>
          <w:szCs w:val="24"/>
        </w:rPr>
        <w:t xml:space="preserve">13.1.1. Os documentos devem ser apresentados através de upload em campo próprio do sistema eletrônico no qual o certame é realizado. </w:t>
      </w:r>
    </w:p>
    <w:p w:rsidRPr="009B43ED" w:rsidR="00EF5A4A" w:rsidP="009B43ED" w:rsidRDefault="00EF5A4A" w14:paraId="4F91603E" w14:textId="77777777">
      <w:pPr>
        <w:spacing w:before="120" w:line="240" w:lineRule="auto"/>
        <w:rPr>
          <w:sz w:val="24"/>
          <w:szCs w:val="24"/>
        </w:rPr>
      </w:pPr>
      <w:r w:rsidRPr="009B43ED">
        <w:rPr>
          <w:sz w:val="24"/>
          <w:szCs w:val="24"/>
        </w:rPr>
        <w:t>13.2. São exigidos os documentos de habilitação abaixo discriminados.</w:t>
      </w:r>
    </w:p>
    <w:p w:rsidRPr="009B43ED" w:rsidR="00EF5A4A" w:rsidP="009B43ED" w:rsidRDefault="00EF5A4A" w14:paraId="6C06D243" w14:textId="77777777">
      <w:pPr>
        <w:pStyle w:val="Ttulo6"/>
        <w:spacing w:before="120" w:line="240" w:lineRule="auto"/>
        <w:rPr>
          <w:sz w:val="24"/>
          <w:szCs w:val="24"/>
        </w:rPr>
      </w:pPr>
      <w:r w:rsidRPr="009B43ED">
        <w:rPr>
          <w:sz w:val="24"/>
          <w:szCs w:val="24"/>
        </w:rPr>
        <w:t xml:space="preserve">13.3. Documentos Relativos à Habilitação Jurídica: </w:t>
      </w:r>
    </w:p>
    <w:p w:rsidRPr="009B43ED" w:rsidR="00EF5A4A" w:rsidP="009B43ED" w:rsidRDefault="00EF5A4A" w14:paraId="5CBD5584" w14:textId="77777777">
      <w:pPr>
        <w:spacing w:before="120" w:line="240" w:lineRule="auto"/>
        <w:rPr>
          <w:rFonts w:eastAsiaTheme="minorEastAsia"/>
          <w:sz w:val="24"/>
          <w:szCs w:val="24"/>
          <w:lang w:eastAsia="en-US"/>
        </w:rPr>
      </w:pPr>
      <w:r w:rsidRPr="009B43ED">
        <w:rPr>
          <w:rFonts w:eastAsiaTheme="minorEastAsia"/>
          <w:sz w:val="24"/>
          <w:szCs w:val="24"/>
          <w:lang w:eastAsia="en-US"/>
        </w:rPr>
        <w:t>13.3.1. documento oficial de identificação com foto, em se tratando de pessoa física;</w:t>
      </w:r>
    </w:p>
    <w:p w:rsidRPr="009B43ED" w:rsidR="00EF5A4A" w:rsidP="009B43ED" w:rsidRDefault="00EF5A4A" w14:paraId="6686887C" w14:textId="77777777">
      <w:pPr>
        <w:spacing w:before="120" w:line="240" w:lineRule="auto"/>
        <w:rPr>
          <w:rFonts w:eastAsiaTheme="minorEastAsia"/>
          <w:sz w:val="24"/>
          <w:szCs w:val="24"/>
          <w:lang w:eastAsia="en-US"/>
        </w:rPr>
      </w:pPr>
      <w:r w:rsidRPr="009B43ED">
        <w:rPr>
          <w:rFonts w:eastAsiaTheme="minorEastAsia"/>
          <w:sz w:val="24"/>
          <w:szCs w:val="24"/>
          <w:lang w:eastAsia="en-US"/>
        </w:rPr>
        <w:t xml:space="preserve">13.3.2. certificado da condição de </w:t>
      </w:r>
      <w:proofErr w:type="spellStart"/>
      <w:r w:rsidRPr="009B43ED">
        <w:rPr>
          <w:rFonts w:eastAsiaTheme="minorEastAsia"/>
          <w:sz w:val="24"/>
          <w:szCs w:val="24"/>
          <w:lang w:eastAsia="en-US"/>
        </w:rPr>
        <w:t>microemprendedor</w:t>
      </w:r>
      <w:proofErr w:type="spellEnd"/>
      <w:r w:rsidRPr="009B43ED">
        <w:rPr>
          <w:rFonts w:eastAsiaTheme="minorEastAsia"/>
          <w:sz w:val="24"/>
          <w:szCs w:val="24"/>
          <w:lang w:eastAsia="en-US"/>
        </w:rPr>
        <w:t xml:space="preserve"> individual – CCMEI, em se tratando de </w:t>
      </w:r>
      <w:proofErr w:type="spellStart"/>
      <w:r w:rsidRPr="009B43ED">
        <w:rPr>
          <w:rFonts w:eastAsiaTheme="minorEastAsia"/>
          <w:sz w:val="24"/>
          <w:szCs w:val="24"/>
          <w:lang w:eastAsia="en-US"/>
        </w:rPr>
        <w:t>Microemprendedor</w:t>
      </w:r>
      <w:proofErr w:type="spellEnd"/>
      <w:r w:rsidRPr="009B43ED">
        <w:rPr>
          <w:rFonts w:eastAsiaTheme="minorEastAsia"/>
          <w:sz w:val="24"/>
          <w:szCs w:val="24"/>
          <w:lang w:eastAsia="en-US"/>
        </w:rPr>
        <w:t xml:space="preserve"> Individual – MEI;</w:t>
      </w:r>
    </w:p>
    <w:p w:rsidRPr="009B43ED" w:rsidR="00EF5A4A" w:rsidP="009B43ED" w:rsidRDefault="00EF5A4A" w14:paraId="522EED97" w14:textId="77777777">
      <w:pPr>
        <w:spacing w:before="120" w:line="240" w:lineRule="auto"/>
        <w:rPr>
          <w:rFonts w:eastAsiaTheme="minorEastAsia"/>
          <w:sz w:val="24"/>
          <w:szCs w:val="24"/>
        </w:rPr>
      </w:pPr>
      <w:r w:rsidRPr="009B43ED">
        <w:rPr>
          <w:rFonts w:eastAsiaTheme="minorEastAsia"/>
          <w:color w:val="000000" w:themeColor="text1"/>
          <w:sz w:val="24"/>
          <w:szCs w:val="24"/>
          <w:lang w:eastAsia="en-US"/>
        </w:rPr>
        <w:t>13.3.3. registro</w:t>
      </w:r>
      <w:r w:rsidRPr="009B43ED">
        <w:rPr>
          <w:rFonts w:eastAsiaTheme="minorEastAsia"/>
          <w:sz w:val="24"/>
          <w:szCs w:val="24"/>
        </w:rPr>
        <w:t xml:space="preserve"> comercial, no caso de empresa individual;</w:t>
      </w:r>
      <w:r w:rsidRPr="009B43ED">
        <w:rPr>
          <w:sz w:val="24"/>
          <w:szCs w:val="24"/>
        </w:rPr>
        <w:t xml:space="preserve"> </w:t>
      </w:r>
    </w:p>
    <w:p w:rsidRPr="009B43ED" w:rsidR="00EF5A4A" w:rsidP="009B43ED" w:rsidRDefault="00EF5A4A" w14:paraId="6D5D8CF3" w14:textId="77777777">
      <w:pPr>
        <w:spacing w:before="120" w:line="240" w:lineRule="auto"/>
        <w:rPr>
          <w:rFonts w:eastAsiaTheme="minorEastAsia"/>
          <w:sz w:val="24"/>
          <w:szCs w:val="24"/>
        </w:rPr>
      </w:pPr>
      <w:r w:rsidRPr="009B43ED">
        <w:rPr>
          <w:sz w:val="24"/>
          <w:szCs w:val="24"/>
        </w:rPr>
        <w:t xml:space="preserve">13.3.4. </w:t>
      </w:r>
      <w:r w:rsidRPr="009B43ED">
        <w:rPr>
          <w:rFonts w:eastAsiaTheme="minorEastAsia"/>
          <w:color w:val="000000" w:themeColor="text1"/>
          <w:sz w:val="24"/>
          <w:szCs w:val="24"/>
          <w:lang w:eastAsia="en-US"/>
        </w:rPr>
        <w:t>ato</w:t>
      </w:r>
      <w:r w:rsidRPr="009B43ED">
        <w:rPr>
          <w:rFonts w:eastAsiaTheme="minorEastAsia"/>
          <w:sz w:val="24"/>
          <w:szCs w:val="24"/>
        </w:rPr>
        <w:t xml:space="preserve"> constitutivo, estatuto ou contrato social em vigor, devidamente registrado, em se tratando de sociedades comerciais, e, no caso de sociedades por ações, acompanhado de documentos de eleição de seus administradores;</w:t>
      </w:r>
      <w:r w:rsidRPr="009B43ED">
        <w:rPr>
          <w:sz w:val="24"/>
          <w:szCs w:val="24"/>
        </w:rPr>
        <w:t xml:space="preserve"> </w:t>
      </w:r>
    </w:p>
    <w:p w:rsidRPr="009B43ED" w:rsidR="00EF5A4A" w:rsidP="009B43ED" w:rsidRDefault="00EF5A4A" w14:paraId="38F530FA" w14:textId="77777777">
      <w:pPr>
        <w:spacing w:before="120" w:line="240" w:lineRule="auto"/>
        <w:rPr>
          <w:rFonts w:eastAsiaTheme="minorEastAsia"/>
          <w:sz w:val="24"/>
          <w:szCs w:val="24"/>
        </w:rPr>
      </w:pPr>
      <w:r w:rsidRPr="009B43ED">
        <w:rPr>
          <w:sz w:val="24"/>
          <w:szCs w:val="24"/>
        </w:rPr>
        <w:t xml:space="preserve">13.3.5. </w:t>
      </w:r>
      <w:r w:rsidRPr="009B43ED">
        <w:rPr>
          <w:rFonts w:eastAsiaTheme="minorEastAsia"/>
          <w:color w:val="000000" w:themeColor="text1"/>
          <w:sz w:val="24"/>
          <w:szCs w:val="24"/>
          <w:lang w:eastAsia="en-US"/>
        </w:rPr>
        <w:t>inscrição</w:t>
      </w:r>
      <w:r w:rsidRPr="009B43ED">
        <w:rPr>
          <w:rFonts w:eastAsiaTheme="minorEastAsia"/>
          <w:sz w:val="24"/>
          <w:szCs w:val="24"/>
        </w:rPr>
        <w:t xml:space="preserve"> do ato constitutivo, no caso de sociedades civis, acompanhada de prova de diretoria em exercício;</w:t>
      </w:r>
      <w:r w:rsidRPr="009B43ED">
        <w:rPr>
          <w:sz w:val="24"/>
          <w:szCs w:val="24"/>
        </w:rPr>
        <w:t xml:space="preserve"> </w:t>
      </w:r>
    </w:p>
    <w:p w:rsidRPr="009B43ED" w:rsidR="00EF5A4A" w:rsidP="009B43ED" w:rsidRDefault="00EF5A4A" w14:paraId="3164B379" w14:textId="77777777">
      <w:pPr>
        <w:spacing w:before="120" w:line="240" w:lineRule="auto"/>
        <w:rPr>
          <w:rFonts w:eastAsiaTheme="minorEastAsia"/>
          <w:sz w:val="24"/>
          <w:szCs w:val="24"/>
        </w:rPr>
      </w:pPr>
      <w:r w:rsidRPr="009B43ED">
        <w:rPr>
          <w:sz w:val="24"/>
          <w:szCs w:val="24"/>
        </w:rPr>
        <w:t xml:space="preserve">13.3.6. </w:t>
      </w:r>
      <w:r w:rsidRPr="009B43ED">
        <w:rPr>
          <w:rFonts w:eastAsiaTheme="minorEastAsia"/>
          <w:color w:val="000000" w:themeColor="text1"/>
          <w:sz w:val="24"/>
          <w:szCs w:val="24"/>
          <w:lang w:eastAsia="en-US"/>
        </w:rPr>
        <w:t>decreto</w:t>
      </w:r>
      <w:r w:rsidRPr="009B43ED">
        <w:rPr>
          <w:rFonts w:eastAsiaTheme="minorEastAsia"/>
          <w:sz w:val="24"/>
          <w:szCs w:val="24"/>
        </w:rPr>
        <w:t xml:space="preserve"> de autorização, em se tratando de empresa ou sociedade estrangeira em funcionamento no País, e ato de registro ou autorização para funcionamento expedido pelo órgão competente, quando a atividade assim o exigir;</w:t>
      </w:r>
      <w:r w:rsidRPr="009B43ED">
        <w:rPr>
          <w:sz w:val="24"/>
          <w:szCs w:val="24"/>
        </w:rPr>
        <w:t xml:space="preserve"> </w:t>
      </w:r>
    </w:p>
    <w:p w:rsidRPr="009B43ED" w:rsidR="00EF5A4A" w:rsidP="009B43ED" w:rsidRDefault="00EF5A4A" w14:paraId="7F45FBD3" w14:textId="77777777">
      <w:pPr>
        <w:spacing w:before="120" w:line="240" w:lineRule="auto"/>
        <w:rPr>
          <w:rFonts w:eastAsiaTheme="minorEastAsia"/>
          <w:sz w:val="24"/>
          <w:szCs w:val="24"/>
        </w:rPr>
      </w:pPr>
      <w:r w:rsidRPr="009B43ED">
        <w:rPr>
          <w:sz w:val="24"/>
          <w:szCs w:val="24"/>
        </w:rPr>
        <w:t xml:space="preserve">13.3.7. </w:t>
      </w:r>
      <w:r w:rsidRPr="009B43ED">
        <w:rPr>
          <w:rFonts w:eastAsiaTheme="minorEastAsia"/>
          <w:color w:val="000000" w:themeColor="text1"/>
          <w:sz w:val="24"/>
          <w:szCs w:val="24"/>
          <w:lang w:eastAsia="en-US"/>
        </w:rPr>
        <w:t>enquadramento</w:t>
      </w:r>
      <w:r w:rsidRPr="009B43ED">
        <w:rPr>
          <w:rFonts w:eastAsiaTheme="minorEastAsia"/>
          <w:sz w:val="24"/>
          <w:szCs w:val="24"/>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9B43ED">
        <w:rPr>
          <w:sz w:val="24"/>
          <w:szCs w:val="24"/>
        </w:rPr>
        <w:t xml:space="preserve">de </w:t>
      </w:r>
      <w:r w:rsidRPr="009B43ED">
        <w:rPr>
          <w:rFonts w:eastAsiaTheme="minorEastAsia"/>
          <w:sz w:val="24"/>
          <w:szCs w:val="24"/>
        </w:rPr>
        <w:t>declaração na forma eletrônica, quando for o caso.</w:t>
      </w:r>
      <w:r w:rsidRPr="009B43ED">
        <w:rPr>
          <w:sz w:val="24"/>
          <w:szCs w:val="24"/>
        </w:rPr>
        <w:t xml:space="preserve"> </w:t>
      </w:r>
    </w:p>
    <w:p w:rsidRPr="009B43ED" w:rsidR="00EF5A4A" w:rsidP="009B43ED" w:rsidRDefault="00EF5A4A" w14:paraId="75F84946" w14:textId="0A8961E1">
      <w:pPr>
        <w:pStyle w:val="Ttulo6"/>
        <w:spacing w:before="120" w:line="240" w:lineRule="auto"/>
        <w:rPr>
          <w:sz w:val="24"/>
          <w:szCs w:val="24"/>
        </w:rPr>
      </w:pPr>
      <w:r w:rsidRPr="009B43ED">
        <w:rPr>
          <w:sz w:val="24"/>
          <w:szCs w:val="24"/>
        </w:rPr>
        <w:t>13.4. Documentos Relativos à Regularidade Fiscal</w:t>
      </w:r>
      <w:r w:rsidRPr="009B43ED" w:rsidR="00225D6F">
        <w:rPr>
          <w:sz w:val="24"/>
          <w:szCs w:val="24"/>
        </w:rPr>
        <w:t>, Social</w:t>
      </w:r>
      <w:r w:rsidRPr="009B43ED">
        <w:rPr>
          <w:sz w:val="24"/>
          <w:szCs w:val="24"/>
        </w:rPr>
        <w:t xml:space="preserve"> e Trabalhista:</w:t>
      </w:r>
    </w:p>
    <w:p w:rsidRPr="009B43ED" w:rsidR="00EF5A4A" w:rsidP="009B43ED" w:rsidRDefault="00EF5A4A" w14:paraId="511FEBA1" w14:textId="77777777">
      <w:pPr>
        <w:spacing w:before="120" w:line="240" w:lineRule="auto"/>
        <w:rPr>
          <w:sz w:val="24"/>
          <w:szCs w:val="24"/>
        </w:rPr>
      </w:pPr>
      <w:r w:rsidRPr="009B43ED">
        <w:rPr>
          <w:sz w:val="24"/>
          <w:szCs w:val="24"/>
        </w:rPr>
        <w:t xml:space="preserve">13.4.1. documento oficial que comprove a inscrição no Cadastro de Pessoas Físicas (CPF), </w:t>
      </w:r>
      <w:r w:rsidRPr="009B43ED">
        <w:rPr>
          <w:rFonts w:eastAsiaTheme="minorEastAsia"/>
          <w:sz w:val="24"/>
          <w:szCs w:val="24"/>
          <w:lang w:eastAsia="en-US"/>
        </w:rPr>
        <w:t>em se tratando de pessoa física;</w:t>
      </w:r>
    </w:p>
    <w:p w:rsidRPr="009B43ED" w:rsidR="00EF5A4A" w:rsidP="009B43ED" w:rsidRDefault="00EF5A4A" w14:paraId="509F5A3A" w14:textId="77777777">
      <w:pPr>
        <w:spacing w:before="120" w:line="240" w:lineRule="auto"/>
        <w:rPr>
          <w:sz w:val="24"/>
          <w:szCs w:val="24"/>
        </w:rPr>
      </w:pPr>
      <w:r w:rsidRPr="009B43ED">
        <w:rPr>
          <w:sz w:val="24"/>
          <w:szCs w:val="24"/>
        </w:rPr>
        <w:t xml:space="preserve">13.4.2. comprovante de inscrição no Cadastro Nacional de Pessoas Jurídicas (CNPJ), </w:t>
      </w:r>
      <w:r w:rsidRPr="009B43ED">
        <w:rPr>
          <w:rFonts w:eastAsiaTheme="minorEastAsia"/>
          <w:sz w:val="24"/>
          <w:szCs w:val="24"/>
          <w:lang w:eastAsia="en-US"/>
        </w:rPr>
        <w:t>em se tratando de pessoa jurídica</w:t>
      </w:r>
      <w:r w:rsidRPr="009B43ED">
        <w:rPr>
          <w:sz w:val="24"/>
          <w:szCs w:val="24"/>
        </w:rPr>
        <w:t xml:space="preserve">; </w:t>
      </w:r>
    </w:p>
    <w:p w:rsidRPr="009B43ED" w:rsidR="00EF5A4A" w:rsidP="009B43ED" w:rsidRDefault="00EF5A4A" w14:paraId="0C553BA4" w14:textId="17EBDC0C">
      <w:pPr>
        <w:spacing w:before="120" w:line="240" w:lineRule="auto"/>
        <w:rPr>
          <w:sz w:val="24"/>
          <w:szCs w:val="24"/>
        </w:rPr>
      </w:pPr>
      <w:r w:rsidRPr="34CA2848" w:rsidR="00EF5A4A">
        <w:rPr>
          <w:sz w:val="24"/>
          <w:szCs w:val="24"/>
        </w:rPr>
        <w:t>13.4.3. comprovante de inscrição no cadastro de contribuintes estadual ou municipal, se houver, relativo ao domic</w:t>
      </w:r>
      <w:del w:author="Luciano Juarez Rodrigues" w:date="2024-01-30T18:52:21.479Z" w:id="49442783">
        <w:r w:rsidRPr="34CA2848" w:rsidDel="00EF5A4A">
          <w:rPr>
            <w:sz w:val="24"/>
            <w:szCs w:val="24"/>
          </w:rPr>
          <w:delText>i</w:delText>
        </w:r>
      </w:del>
      <w:ins w:author="Luciano Juarez Rodrigues" w:date="2024-01-30T18:52:22.966Z" w:id="1904298954">
        <w:r w:rsidRPr="34CA2848" w:rsidR="4D5BF13B">
          <w:rPr>
            <w:sz w:val="24"/>
            <w:szCs w:val="24"/>
          </w:rPr>
          <w:t>í</w:t>
        </w:r>
      </w:ins>
      <w:r w:rsidRPr="34CA2848" w:rsidR="00EF5A4A">
        <w:rPr>
          <w:sz w:val="24"/>
          <w:szCs w:val="24"/>
        </w:rPr>
        <w:t>lio ou à sede do licitante, pertinente ao seu ramo de atividade e compatível com o objeto contratual;</w:t>
      </w:r>
    </w:p>
    <w:p w:rsidRPr="009B43ED" w:rsidR="00EF5A4A" w:rsidP="009B43ED" w:rsidRDefault="00EF5A4A" w14:paraId="3CDDAA84" w14:textId="77777777">
      <w:pPr>
        <w:spacing w:before="120" w:line="240" w:lineRule="auto"/>
        <w:rPr>
          <w:sz w:val="24"/>
          <w:szCs w:val="24"/>
        </w:rPr>
      </w:pPr>
      <w:r w:rsidRPr="009B43ED">
        <w:rPr>
          <w:sz w:val="24"/>
          <w:szCs w:val="24"/>
        </w:rPr>
        <w:t>13.4.4. comprovante de regularidade para com a Fazenda Federal, Estadual e Municipal da sede do licitante, e, independentemente da sua sede, para com a Fazenda do Estado do Rio Grande do Sul, na forma da lei;</w:t>
      </w:r>
    </w:p>
    <w:p w:rsidRPr="009B43ED" w:rsidR="00EF5A4A" w:rsidP="009B43ED" w:rsidRDefault="00EF5A4A" w14:paraId="1EE35CAD" w14:textId="77777777">
      <w:pPr>
        <w:spacing w:before="120" w:line="240" w:lineRule="auto"/>
        <w:rPr>
          <w:sz w:val="24"/>
          <w:szCs w:val="24"/>
        </w:rPr>
      </w:pPr>
      <w:r w:rsidRPr="009B43ED">
        <w:rPr>
          <w:sz w:val="24"/>
          <w:szCs w:val="24"/>
        </w:rPr>
        <w:t>13.4.5. comprovante de regularidade relativa à Seguridade Social e ao Fundo de Garantia do Tempo de Serviço (FGTS), no caso de pessoa jurídica, demonstrando situação regular no cumprimento dos encargos sociais instituídos por lei;</w:t>
      </w:r>
    </w:p>
    <w:p w:rsidRPr="009B43ED" w:rsidR="00EF5A4A" w:rsidP="009B43ED" w:rsidRDefault="00EF5A4A" w14:paraId="136720B5" w14:textId="77777777">
      <w:pPr>
        <w:spacing w:before="120" w:line="240" w:lineRule="auto"/>
        <w:rPr>
          <w:sz w:val="24"/>
          <w:szCs w:val="24"/>
        </w:rPr>
      </w:pPr>
      <w:r w:rsidRPr="009B43ED">
        <w:rPr>
          <w:sz w:val="24"/>
          <w:szCs w:val="24"/>
        </w:rPr>
        <w:t>13.4.6. comprovante de inexistência de débitos inadimplidos perante a Justiça do Trabalho, mediante a apresentação de Certidão Negativa de Débitos Trabalhistas (CNDT).</w:t>
      </w:r>
    </w:p>
    <w:p w:rsidRPr="009B43ED" w:rsidR="002E2093" w:rsidP="009B43ED" w:rsidRDefault="3EC14D37" w14:paraId="31D09F60" w14:textId="0BB56987">
      <w:pPr>
        <w:pStyle w:val="Ttulo6"/>
        <w:spacing w:before="120" w:line="240" w:lineRule="auto"/>
        <w:rPr>
          <w:sz w:val="24"/>
          <w:szCs w:val="24"/>
          <w:lang w:eastAsia="pt-BR"/>
        </w:rPr>
      </w:pPr>
      <w:r w:rsidRPr="009B43ED">
        <w:rPr>
          <w:sz w:val="24"/>
          <w:szCs w:val="24"/>
        </w:rPr>
        <w:t>13.</w:t>
      </w:r>
      <w:r w:rsidRPr="009B43ED" w:rsidR="1C301B53">
        <w:rPr>
          <w:sz w:val="24"/>
          <w:szCs w:val="24"/>
        </w:rPr>
        <w:t>5</w:t>
      </w:r>
      <w:r w:rsidRPr="009B43ED">
        <w:rPr>
          <w:sz w:val="24"/>
          <w:szCs w:val="24"/>
        </w:rPr>
        <w:t>. Documentos Relativos à Qualificação Técnica:</w:t>
      </w:r>
      <w:r w:rsidRPr="009B43ED">
        <w:rPr>
          <w:sz w:val="24"/>
          <w:szCs w:val="24"/>
        </w:rPr>
        <w:tab/>
      </w:r>
    </w:p>
    <w:p w:rsidRPr="009B43ED" w:rsidR="002E2093" w:rsidP="009B43ED" w:rsidRDefault="6C1E129C" w14:paraId="2B7EF214" w14:textId="1DF64852">
      <w:pPr>
        <w:spacing w:before="120" w:line="240" w:lineRule="auto"/>
        <w:rPr>
          <w:sz w:val="24"/>
          <w:szCs w:val="24"/>
        </w:rPr>
      </w:pPr>
      <w:r w:rsidRPr="009B43ED">
        <w:rPr>
          <w:sz w:val="24"/>
          <w:szCs w:val="24"/>
        </w:rPr>
        <w:t>13.</w:t>
      </w:r>
      <w:r w:rsidRPr="009B43ED" w:rsidR="768FB0B5">
        <w:rPr>
          <w:sz w:val="24"/>
          <w:szCs w:val="24"/>
        </w:rPr>
        <w:t>5</w:t>
      </w:r>
      <w:r w:rsidRPr="009B43ED">
        <w:rPr>
          <w:sz w:val="24"/>
          <w:szCs w:val="24"/>
        </w:rPr>
        <w:t>.1.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rsidRPr="009B43ED" w:rsidR="002E2093" w:rsidP="009B43ED" w:rsidRDefault="6C1E129C" w14:paraId="4019B8B1" w14:textId="0C4137A0">
      <w:pPr>
        <w:spacing w:before="120" w:line="240" w:lineRule="auto"/>
        <w:rPr>
          <w:sz w:val="24"/>
          <w:szCs w:val="24"/>
        </w:rPr>
      </w:pPr>
      <w:r w:rsidRPr="009B43ED">
        <w:rPr>
          <w:sz w:val="24"/>
          <w:szCs w:val="24"/>
        </w:rPr>
        <w:t>13.</w:t>
      </w:r>
      <w:r w:rsidRPr="009B43ED" w:rsidR="768FB0B5">
        <w:rPr>
          <w:sz w:val="24"/>
          <w:szCs w:val="24"/>
        </w:rPr>
        <w:t>5</w:t>
      </w:r>
      <w:r w:rsidRPr="009B43ED">
        <w:rPr>
          <w:sz w:val="24"/>
          <w:szCs w:val="24"/>
        </w:rPr>
        <w:t xml:space="preserve">.1.1. os atestados deverão referir-se a serviços prestados no âmbito de sua atividade econômica principal ou secundária especificadas no contrato social vigente; </w:t>
      </w:r>
    </w:p>
    <w:p w:rsidRPr="009B43ED" w:rsidR="002E2093" w:rsidP="009B43ED" w:rsidRDefault="6C1E129C" w14:paraId="35CF2675" w14:textId="389D5A7A">
      <w:pPr>
        <w:spacing w:before="120" w:line="240" w:lineRule="auto"/>
        <w:rPr>
          <w:sz w:val="24"/>
          <w:szCs w:val="24"/>
        </w:rPr>
      </w:pPr>
      <w:r w:rsidRPr="009B43ED">
        <w:rPr>
          <w:sz w:val="24"/>
          <w:szCs w:val="24"/>
        </w:rPr>
        <w:t>13.</w:t>
      </w:r>
      <w:r w:rsidRPr="009B43ED" w:rsidR="768FB0B5">
        <w:rPr>
          <w:sz w:val="24"/>
          <w:szCs w:val="24"/>
        </w:rPr>
        <w:t>5</w:t>
      </w:r>
      <w:r w:rsidRPr="009B43ED">
        <w:rPr>
          <w:sz w:val="24"/>
          <w:szCs w:val="24"/>
        </w:rPr>
        <w:t>.1.2. somente serão aceitos atestados expedidos após a conclusão do contrato ou se decorrido, pelo menos, 1 (um) ano do início de sua execução, exceto se firmado para ser executado em prazo inferior;</w:t>
      </w:r>
    </w:p>
    <w:p w:rsidRPr="009B43ED" w:rsidR="005E4036" w:rsidP="009B43ED" w:rsidRDefault="005E4036" w14:paraId="07A4D79C" w14:textId="2AE079A4">
      <w:pPr>
        <w:spacing w:before="120" w:line="240" w:lineRule="auto"/>
        <w:rPr>
          <w:sz w:val="24"/>
          <w:szCs w:val="24"/>
        </w:rPr>
      </w:pPr>
      <w:r w:rsidRPr="009B43ED">
        <w:rPr>
          <w:sz w:val="24"/>
          <w:szCs w:val="24"/>
        </w:rPr>
        <w:t>13.5.1.3. considera-se compatível com o objeto da licitação o atestado que certifique a prestação de serviço com quantitativo de, no mínimo, 50% (cinquenta por cento) do objeto licitado.</w:t>
      </w:r>
    </w:p>
    <w:p w:rsidRPr="009B43ED" w:rsidR="005E4036" w:rsidP="009B43ED" w:rsidRDefault="005E4036" w14:paraId="217A5FF8" w14:textId="25747A8D">
      <w:pPr>
        <w:spacing w:before="120" w:line="240" w:lineRule="auto"/>
        <w:rPr>
          <w:bCs/>
          <w:sz w:val="24"/>
          <w:szCs w:val="24"/>
        </w:rPr>
      </w:pPr>
      <w:r w:rsidRPr="009B43ED">
        <w:rPr>
          <w:b/>
          <w:bCs/>
          <w:sz w:val="24"/>
          <w:szCs w:val="24"/>
        </w:rPr>
        <w:t>13.6. Documentos Relativos à Qualificação Econômico-Financeira</w:t>
      </w:r>
      <w:r w:rsidRPr="009B43ED" w:rsidR="3FDB1CFA">
        <w:rPr>
          <w:rStyle w:val="normaltextrun"/>
          <w:rFonts w:eastAsia="Arial"/>
          <w:b/>
          <w:bCs/>
          <w:color w:val="000000" w:themeColor="text1"/>
          <w:sz w:val="24"/>
          <w:szCs w:val="24"/>
        </w:rPr>
        <w:t>, em conformidade com o Decreto nº 57.154, de 22 de agosto de 2023, e com a Instrução Normativa CAGE Nº 11, de 4 de dezembro de 2023:</w:t>
      </w:r>
    </w:p>
    <w:p w:rsidRPr="009B43ED" w:rsidR="26BE5EBC" w:rsidP="009B43ED" w:rsidRDefault="26BE5EBC" w14:paraId="4369AEC7" w14:textId="314008E3">
      <w:pPr>
        <w:spacing w:before="120" w:line="240" w:lineRule="auto"/>
        <w:rPr>
          <w:rFonts w:eastAsia="Arial"/>
          <w:color w:val="auto"/>
          <w:sz w:val="24"/>
          <w:szCs w:val="24"/>
        </w:rPr>
      </w:pPr>
      <w:r w:rsidRPr="009B43ED">
        <w:rPr>
          <w:rStyle w:val="normaltextrun"/>
          <w:rFonts w:eastAsia="Arial"/>
          <w:color w:val="000000" w:themeColor="text1"/>
          <w:sz w:val="24"/>
          <w:szCs w:val="24"/>
        </w:rPr>
        <w:t xml:space="preserve">13.6.1. certidão negativa de feitos sobre falência expedida pelo distribuidor da sede do licitante, com data </w:t>
      </w:r>
      <w:r w:rsidRPr="009B43ED">
        <w:rPr>
          <w:rStyle w:val="normaltextrun"/>
          <w:rFonts w:eastAsia="Arial"/>
          <w:color w:val="auto"/>
          <w:sz w:val="24"/>
          <w:szCs w:val="24"/>
        </w:rPr>
        <w:t>de emissão não superior a 180 (cento e oitenta) dias anteriores à data prevista para o recebimento da documentação da habilitação e da proposta; </w:t>
      </w:r>
    </w:p>
    <w:p w:rsidRPr="009B43ED" w:rsidR="26BE5EBC" w:rsidP="009B43ED" w:rsidRDefault="26BE5EBC" w14:paraId="46C6F9D4" w14:textId="32B1CB21">
      <w:pPr>
        <w:spacing w:before="120" w:line="240" w:lineRule="auto"/>
        <w:rPr>
          <w:rFonts w:eastAsia="Segoe UI"/>
          <w:color w:val="auto"/>
          <w:sz w:val="24"/>
          <w:szCs w:val="24"/>
        </w:rPr>
      </w:pPr>
      <w:r w:rsidRPr="009B43ED">
        <w:rPr>
          <w:rFonts w:eastAsia="Arial"/>
          <w:color w:val="auto"/>
          <w:sz w:val="24"/>
          <w:szCs w:val="24"/>
        </w:rPr>
        <w:t>13.6.1.1</w:t>
      </w:r>
      <w:r w:rsidRPr="009B43ED">
        <w:rPr>
          <w:rStyle w:val="normaltextrun"/>
          <w:rFonts w:eastAsia="Calibri"/>
          <w:color w:val="auto"/>
          <w:sz w:val="24"/>
          <w:szCs w:val="24"/>
        </w:rPr>
        <w:t xml:space="preserve">. </w:t>
      </w:r>
      <w:r w:rsidRPr="009B43ED">
        <w:rPr>
          <w:rStyle w:val="normaltextrun"/>
          <w:rFonts w:eastAsia="Arial"/>
          <w:color w:val="auto"/>
          <w:sz w:val="24"/>
          <w:szCs w:val="24"/>
        </w:rPr>
        <w:t>em se tratando de sociedade simples e pessoa física, deverá ser apresentada a certidão negativa de insolvência civil</w:t>
      </w:r>
      <w:r w:rsidRPr="009B43ED">
        <w:rPr>
          <w:rStyle w:val="cf01"/>
          <w:rFonts w:ascii="Times New Roman" w:hAnsi="Times New Roman" w:eastAsia="Segoe UI" w:cs="Times New Roman"/>
          <w:color w:val="auto"/>
          <w:sz w:val="24"/>
          <w:szCs w:val="24"/>
        </w:rPr>
        <w:t>.</w:t>
      </w:r>
    </w:p>
    <w:p w:rsidRPr="009B43ED" w:rsidR="26BE5EBC" w:rsidP="009B43ED" w:rsidRDefault="26BE5EBC" w14:paraId="0B6648CE" w14:textId="7EB1E1E3">
      <w:pPr>
        <w:spacing w:before="120" w:line="240" w:lineRule="auto"/>
        <w:ind w:right="113"/>
        <w:rPr>
          <w:rFonts w:eastAsia="Arial"/>
          <w:color w:val="000000" w:themeColor="text1"/>
          <w:sz w:val="24"/>
          <w:szCs w:val="24"/>
        </w:rPr>
      </w:pPr>
      <w:r w:rsidRPr="009B43ED">
        <w:rPr>
          <w:rStyle w:val="normaltextrun"/>
          <w:rFonts w:eastAsia="Arial"/>
          <w:color w:val="auto"/>
          <w:sz w:val="24"/>
          <w:szCs w:val="24"/>
        </w:rPr>
        <w:t xml:space="preserve">13.6.2. balanço patrimonial e demonstração de resultado de exercício dos dois últimos exercícios sociais, comprovando, </w:t>
      </w:r>
      <w:r w:rsidRPr="009B43ED">
        <w:rPr>
          <w:rStyle w:val="normaltextrun"/>
          <w:rFonts w:eastAsia="Arial"/>
          <w:color w:val="000000" w:themeColor="text1"/>
          <w:sz w:val="24"/>
          <w:szCs w:val="24"/>
        </w:rPr>
        <w:t>em relação ao último exercício social:</w:t>
      </w:r>
    </w:p>
    <w:p w:rsidRPr="009B43ED" w:rsidR="26BE5EBC" w:rsidP="009B43ED" w:rsidRDefault="26BE5EBC" w14:paraId="38B41495" w14:textId="24BBF5E0">
      <w:pPr>
        <w:spacing w:before="120" w:line="240" w:lineRule="auto"/>
        <w:ind w:right="113"/>
        <w:rPr>
          <w:rFonts w:eastAsia="Arial"/>
          <w:color w:val="000000" w:themeColor="text1"/>
          <w:sz w:val="24"/>
          <w:szCs w:val="24"/>
        </w:rPr>
      </w:pPr>
      <w:r w:rsidRPr="009B43ED">
        <w:rPr>
          <w:rFonts w:eastAsia="Arial"/>
          <w:color w:val="000000" w:themeColor="text1"/>
          <w:sz w:val="24"/>
          <w:szCs w:val="24"/>
        </w:rPr>
        <w:t>13.6.2.1. índices de liquidez geral - ILG, de solvência geral - ISG, e de liquidez corrente - ILC, superiores a 1 (um);</w:t>
      </w:r>
    </w:p>
    <w:p w:rsidRPr="009B43ED" w:rsidR="26BE5EBC" w:rsidP="009B43ED" w:rsidRDefault="26BE5EBC" w14:paraId="51E4B55B" w14:textId="004C6C37">
      <w:pPr>
        <w:spacing w:before="120" w:line="240" w:lineRule="auto"/>
        <w:rPr>
          <w:rStyle w:val="normaltextrun"/>
          <w:rFonts w:eastAsia="Arial"/>
          <w:color w:val="000000" w:themeColor="text1"/>
          <w:sz w:val="24"/>
          <w:szCs w:val="24"/>
        </w:rPr>
      </w:pPr>
      <w:r w:rsidRPr="009B43ED">
        <w:rPr>
          <w:rStyle w:val="normaltextrun"/>
          <w:rFonts w:eastAsia="Arial"/>
          <w:color w:val="000000" w:themeColor="text1"/>
          <w:sz w:val="24"/>
          <w:szCs w:val="24"/>
        </w:rPr>
        <w:t xml:space="preserve">13.6.2.1.1. caso qualquer um dos índices referidos no item 13.6.2.1. apresente resultado inferior ou igual a 1 (um), desde que previsto no </w:t>
      </w:r>
      <w:r w:rsidRPr="009B43ED">
        <w:rPr>
          <w:rStyle w:val="normaltextrun"/>
          <w:rFonts w:eastAsia="Arial"/>
          <w:b/>
          <w:bCs/>
          <w:color w:val="000000" w:themeColor="text1"/>
          <w:sz w:val="24"/>
          <w:szCs w:val="24"/>
        </w:rPr>
        <w:t xml:space="preserve">Anexo </w:t>
      </w:r>
      <w:r w:rsidRPr="009B43ED" w:rsidR="20119838">
        <w:rPr>
          <w:rStyle w:val="normaltextrun"/>
          <w:rFonts w:eastAsia="Arial"/>
          <w:b/>
          <w:bCs/>
          <w:color w:val="000000" w:themeColor="text1"/>
          <w:sz w:val="24"/>
          <w:szCs w:val="24"/>
        </w:rPr>
        <w:t>V</w:t>
      </w:r>
      <w:r w:rsidRPr="009B43ED">
        <w:rPr>
          <w:rStyle w:val="normaltextrun"/>
          <w:rFonts w:eastAsia="Arial"/>
          <w:b/>
          <w:bCs/>
          <w:color w:val="000000" w:themeColor="text1"/>
          <w:sz w:val="24"/>
          <w:szCs w:val="24"/>
        </w:rPr>
        <w:t xml:space="preserve"> – Folha de Dados (CGL 13.6.2.1.1)</w:t>
      </w:r>
      <w:r w:rsidRPr="009B43ED">
        <w:rPr>
          <w:rStyle w:val="normaltextrun"/>
          <w:rFonts w:eastAsia="Arial"/>
          <w:color w:val="000000" w:themeColor="text1"/>
          <w:sz w:val="24"/>
          <w:szCs w:val="24"/>
        </w:rPr>
        <w:t>, será exigido, em relação ao valor da proposta final do licitante, patrimônio líquido mínimo no percentual indicado.</w:t>
      </w:r>
    </w:p>
    <w:p w:rsidRPr="009B43ED" w:rsidR="26BE5EBC" w:rsidP="009B43ED" w:rsidRDefault="26BE5EBC" w14:paraId="3F9A91E8" w14:textId="006F9DEA">
      <w:pPr>
        <w:spacing w:before="120" w:line="240" w:lineRule="auto"/>
        <w:rPr>
          <w:rFonts w:eastAsia="Arial"/>
          <w:color w:val="000000" w:themeColor="text1"/>
          <w:sz w:val="24"/>
          <w:szCs w:val="24"/>
        </w:rPr>
      </w:pPr>
      <w:r w:rsidRPr="009B43ED">
        <w:rPr>
          <w:rStyle w:val="normaltextrun"/>
          <w:rFonts w:eastAsia="Arial"/>
          <w:color w:val="000000" w:themeColor="text1"/>
          <w:sz w:val="24"/>
          <w:szCs w:val="24"/>
        </w:rPr>
        <w:t xml:space="preserve">13.6.3. os documentos do item 13.6.2 poderão ser substituídos pelo Certificado de Ateste e de Avaliação Econômico-Financeira de Licitantes, expedido pela Contadoria e Auditoria-Geral do Estado (CAGE), a ser obtido no site </w:t>
      </w:r>
      <w:hyperlink w:history="1" r:id="rId15">
        <w:r w:rsidRPr="009B43ED">
          <w:rPr>
            <w:rStyle w:val="Hyperlink"/>
            <w:rFonts w:eastAsia="Arial"/>
            <w:sz w:val="24"/>
            <w:szCs w:val="24"/>
          </w:rPr>
          <w:t>www.sisacf.sefaz.rs.gov.br</w:t>
        </w:r>
      </w:hyperlink>
      <w:r w:rsidRPr="009B43ED">
        <w:rPr>
          <w:rStyle w:val="normaltextrun"/>
          <w:rFonts w:eastAsia="Arial"/>
          <w:color w:val="000000" w:themeColor="text1"/>
          <w:sz w:val="24"/>
          <w:szCs w:val="24"/>
        </w:rPr>
        <w:t>.</w:t>
      </w:r>
    </w:p>
    <w:p w:rsidRPr="009B43ED" w:rsidR="26BE5EBC" w:rsidP="009B43ED" w:rsidRDefault="26BE5EBC" w14:paraId="59B4CA6B" w14:textId="03E0383E">
      <w:pPr>
        <w:spacing w:before="120" w:line="240" w:lineRule="auto"/>
        <w:rPr>
          <w:rFonts w:eastAsia="Arial"/>
          <w:color w:val="000000" w:themeColor="text1"/>
          <w:sz w:val="24"/>
          <w:szCs w:val="24"/>
        </w:rPr>
      </w:pPr>
      <w:r w:rsidRPr="009B43ED">
        <w:rPr>
          <w:rStyle w:val="normaltextrun"/>
          <w:rFonts w:eastAsia="Arial"/>
          <w:color w:val="000000" w:themeColor="text1"/>
          <w:sz w:val="24"/>
          <w:szCs w:val="24"/>
        </w:rPr>
        <w:t xml:space="preserve">13.6.4. desde que previsto no </w:t>
      </w:r>
      <w:r w:rsidRPr="009B43ED">
        <w:rPr>
          <w:rStyle w:val="normaltextrun"/>
          <w:rFonts w:eastAsia="Arial"/>
          <w:b/>
          <w:bCs/>
          <w:color w:val="000000" w:themeColor="text1"/>
          <w:sz w:val="24"/>
          <w:szCs w:val="24"/>
        </w:rPr>
        <w:t xml:space="preserve">Anexo </w:t>
      </w:r>
      <w:r w:rsidRPr="009B43ED" w:rsidR="5977C4F1">
        <w:rPr>
          <w:rStyle w:val="normaltextrun"/>
          <w:rFonts w:eastAsia="Arial"/>
          <w:b/>
          <w:bCs/>
          <w:color w:val="000000" w:themeColor="text1"/>
          <w:sz w:val="24"/>
          <w:szCs w:val="24"/>
        </w:rPr>
        <w:t>V</w:t>
      </w:r>
      <w:r w:rsidRPr="009B43ED">
        <w:rPr>
          <w:rStyle w:val="normaltextrun"/>
          <w:rFonts w:eastAsia="Arial"/>
          <w:b/>
          <w:bCs/>
          <w:color w:val="000000" w:themeColor="text1"/>
          <w:sz w:val="24"/>
          <w:szCs w:val="24"/>
        </w:rPr>
        <w:t xml:space="preserve"> – Folha de Dados (CGL 13.6.4.), </w:t>
      </w:r>
      <w:r w:rsidRPr="009B43ED">
        <w:rPr>
          <w:rStyle w:val="normaltextrun"/>
          <w:rFonts w:eastAsia="Arial"/>
          <w:color w:val="000000" w:themeColor="text1"/>
          <w:sz w:val="24"/>
          <w:szCs w:val="24"/>
        </w:rPr>
        <w:t>será exigida relação dos compromissos assumidos pelo licitante que importem em diminuição de sua capacidade econômico-financeira.</w:t>
      </w:r>
    </w:p>
    <w:p w:rsidRPr="009B43ED" w:rsidR="26BE5EBC" w:rsidP="009B43ED" w:rsidRDefault="26BE5EBC" w14:paraId="3B9B4D86" w14:textId="0C4CA530">
      <w:pPr>
        <w:spacing w:before="120" w:line="240" w:lineRule="auto"/>
        <w:rPr>
          <w:rStyle w:val="normaltextrun"/>
          <w:rFonts w:eastAsia="Arial"/>
          <w:color w:val="000000" w:themeColor="text1"/>
          <w:sz w:val="24"/>
          <w:szCs w:val="24"/>
        </w:rPr>
      </w:pPr>
      <w:r w:rsidRPr="009B43ED">
        <w:rPr>
          <w:rStyle w:val="normaltextrun"/>
          <w:rFonts w:eastAsia="Arial"/>
          <w:color w:val="000000" w:themeColor="text1"/>
          <w:sz w:val="24"/>
          <w:szCs w:val="24"/>
        </w:rPr>
        <w:t xml:space="preserve">13.6.5. </w:t>
      </w:r>
      <w:proofErr w:type="spellStart"/>
      <w:r w:rsidRPr="009B43ED">
        <w:rPr>
          <w:rStyle w:val="normaltextrun"/>
          <w:rFonts w:eastAsia="Arial"/>
          <w:color w:val="000000" w:themeColor="text1"/>
          <w:sz w:val="24"/>
          <w:szCs w:val="24"/>
        </w:rPr>
        <w:t>é</w:t>
      </w:r>
      <w:proofErr w:type="spellEnd"/>
      <w:r w:rsidRPr="009B43ED">
        <w:rPr>
          <w:rStyle w:val="normaltextrun"/>
          <w:rFonts w:eastAsia="Arial"/>
          <w:color w:val="000000" w:themeColor="text1"/>
          <w:sz w:val="24"/>
          <w:szCs w:val="24"/>
        </w:rPr>
        <w:t xml:space="preserve"> dispensada a exigência dos itens 13.6.2., 13.6.3. e 13.6.4. para o Micro Empresário Individual – MEI, que está prescindido de elaboração do Balanço Patrimonial e demais Demonstrações Contábeis na forma do §2º do art. 1.179 do Código Civil (Lei nº 10.</w:t>
      </w:r>
      <w:r w:rsidRPr="009B43ED" w:rsidR="00251DC8">
        <w:rPr>
          <w:rStyle w:val="normaltextrun"/>
          <w:rFonts w:eastAsia="Arial"/>
          <w:color w:val="000000" w:themeColor="text1"/>
          <w:sz w:val="24"/>
          <w:szCs w:val="24"/>
        </w:rPr>
        <w:t>406, de 10 de janeiro de 2002).</w:t>
      </w:r>
    </w:p>
    <w:p w:rsidRPr="009B43ED" w:rsidR="005E4036" w:rsidP="009B43ED" w:rsidRDefault="005E4036" w14:paraId="53172674" w14:textId="77777777">
      <w:pPr>
        <w:pStyle w:val="Ttulo6"/>
        <w:spacing w:before="120" w:line="240" w:lineRule="auto"/>
        <w:rPr>
          <w:sz w:val="24"/>
          <w:szCs w:val="24"/>
        </w:rPr>
      </w:pPr>
      <w:r w:rsidRPr="009B43ED">
        <w:rPr>
          <w:sz w:val="24"/>
          <w:szCs w:val="24"/>
        </w:rPr>
        <w:t>13.7. Documentos Complementares para Habilitação:</w:t>
      </w:r>
    </w:p>
    <w:p w:rsidRPr="009B43ED" w:rsidR="005E4036" w:rsidP="009B43ED" w:rsidRDefault="005E4036" w14:paraId="3A2B020A" w14:textId="77777777">
      <w:pPr>
        <w:spacing w:before="120" w:line="240" w:lineRule="auto"/>
        <w:rPr>
          <w:sz w:val="24"/>
          <w:szCs w:val="24"/>
        </w:rPr>
      </w:pPr>
      <w:r w:rsidRPr="009B43ED">
        <w:rPr>
          <w:sz w:val="24"/>
          <w:szCs w:val="24"/>
        </w:rPr>
        <w:t xml:space="preserve">13.7.1. Além dos documentos relacionados nos </w:t>
      </w:r>
      <w:r w:rsidRPr="009B43ED">
        <w:rPr>
          <w:b/>
          <w:bCs/>
          <w:sz w:val="24"/>
          <w:szCs w:val="24"/>
        </w:rPr>
        <w:t xml:space="preserve">subitens 13.2 a 13.6 </w:t>
      </w:r>
      <w:r w:rsidRPr="009B43ED">
        <w:rPr>
          <w:sz w:val="24"/>
          <w:szCs w:val="24"/>
        </w:rPr>
        <w:t>deste Edital, serão exigidos os seguintes documentos de habilitação:</w:t>
      </w:r>
    </w:p>
    <w:p w:rsidRPr="009B43ED" w:rsidR="005E4036" w:rsidP="009B43ED" w:rsidRDefault="005E4036" w14:paraId="1EFA0191" w14:textId="77777777">
      <w:pPr>
        <w:spacing w:before="120" w:line="240" w:lineRule="auto"/>
        <w:rPr>
          <w:sz w:val="24"/>
          <w:szCs w:val="24"/>
        </w:rPr>
      </w:pPr>
      <w:r w:rsidRPr="009B43ED">
        <w:rPr>
          <w:sz w:val="24"/>
          <w:szCs w:val="24"/>
        </w:rPr>
        <w:t>13.7.1.1. Previstos no Termo de Referência;</w:t>
      </w:r>
    </w:p>
    <w:p w:rsidRPr="009B43ED" w:rsidR="005E4036" w:rsidP="009B43ED" w:rsidRDefault="005E4036" w14:paraId="781AD989" w14:textId="4CCA4568">
      <w:pPr>
        <w:spacing w:before="120" w:line="240" w:lineRule="auto"/>
        <w:rPr>
          <w:sz w:val="24"/>
          <w:szCs w:val="24"/>
        </w:rPr>
      </w:pPr>
      <w:r w:rsidRPr="009B43ED">
        <w:rPr>
          <w:sz w:val="24"/>
          <w:szCs w:val="24"/>
        </w:rPr>
        <w:t xml:space="preserve">13.7.1.2. Relacionados no </w:t>
      </w:r>
      <w:r w:rsidRPr="009B43ED" w:rsidR="00744F67">
        <w:rPr>
          <w:b/>
          <w:bCs/>
          <w:sz w:val="24"/>
          <w:szCs w:val="24"/>
        </w:rPr>
        <w:t xml:space="preserve">Anexo V - FOLHA </w:t>
      </w:r>
      <w:r w:rsidRPr="009B43ED">
        <w:rPr>
          <w:b/>
          <w:bCs/>
          <w:sz w:val="24"/>
          <w:szCs w:val="24"/>
        </w:rPr>
        <w:t>DE DADOS (CGL 4.1.3, CGL 4.</w:t>
      </w:r>
      <w:r w:rsidRPr="009B43ED" w:rsidR="008664E2">
        <w:rPr>
          <w:b/>
          <w:bCs/>
          <w:sz w:val="24"/>
          <w:szCs w:val="24"/>
        </w:rPr>
        <w:t>1.4</w:t>
      </w:r>
      <w:r w:rsidRPr="009B43ED" w:rsidR="419F81A2">
        <w:rPr>
          <w:b/>
          <w:bCs/>
          <w:sz w:val="24"/>
          <w:szCs w:val="24"/>
        </w:rPr>
        <w:t>, CGL 13.6.2.1.1, CGL 13.6.4</w:t>
      </w:r>
      <w:r w:rsidRPr="009B43ED">
        <w:rPr>
          <w:b/>
          <w:bCs/>
          <w:sz w:val="24"/>
          <w:szCs w:val="24"/>
        </w:rPr>
        <w:t xml:space="preserve"> e CGL 13.7.1.2)</w:t>
      </w:r>
      <w:r w:rsidRPr="009B43ED">
        <w:rPr>
          <w:sz w:val="24"/>
          <w:szCs w:val="24"/>
        </w:rPr>
        <w:t>.</w:t>
      </w:r>
    </w:p>
    <w:p w:rsidRPr="009B43ED" w:rsidR="005E4036" w:rsidP="009B43ED" w:rsidRDefault="005E4036" w14:paraId="39185003" w14:textId="77777777">
      <w:pPr>
        <w:spacing w:before="120" w:line="240" w:lineRule="auto"/>
        <w:rPr>
          <w:sz w:val="24"/>
          <w:szCs w:val="24"/>
        </w:rPr>
      </w:pPr>
      <w:r w:rsidRPr="009B43ED">
        <w:rPr>
          <w:sz w:val="24"/>
          <w:szCs w:val="24"/>
        </w:rPr>
        <w:t xml:space="preserve">13.8. Sob pena de inabilitação, os documentos encaminhados deverão estar em nome da participante, com indicação do número de inscrição no CNPJ/CPF. </w:t>
      </w:r>
    </w:p>
    <w:p w:rsidRPr="009B43ED" w:rsidR="005E4036" w:rsidP="009B43ED" w:rsidRDefault="005E4036" w14:paraId="74C244A6" w14:textId="77777777">
      <w:pPr>
        <w:spacing w:before="120" w:line="240" w:lineRule="auto"/>
        <w:rPr>
          <w:sz w:val="24"/>
          <w:szCs w:val="24"/>
        </w:rPr>
      </w:pPr>
      <w:r w:rsidRPr="009B43ED">
        <w:rPr>
          <w:sz w:val="24"/>
          <w:szCs w:val="24"/>
        </w:rPr>
        <w:t xml:space="preserve">13.9. Todos os documentos emitidos em língua estrangeira deverão ser entregues acompanhados da tradução para língua portuguesa. </w:t>
      </w:r>
    </w:p>
    <w:p w:rsidRPr="009B43ED" w:rsidR="005E4036" w:rsidP="009B43ED" w:rsidRDefault="005E4036" w14:paraId="5BD09208" w14:textId="77777777">
      <w:pPr>
        <w:spacing w:before="120" w:line="240" w:lineRule="auto"/>
        <w:rPr>
          <w:sz w:val="24"/>
          <w:szCs w:val="24"/>
        </w:rPr>
      </w:pPr>
      <w:r w:rsidRPr="009B43ED">
        <w:rPr>
          <w:sz w:val="24"/>
          <w:szCs w:val="24"/>
        </w:rPr>
        <w:t xml:space="preserve">13.10. Tratando-se de filial, os documentos de habilitação deverão estar em nome da filial, exceto aqueles que, pela própria natureza, são emitidos somente em nome da matriz. </w:t>
      </w:r>
    </w:p>
    <w:p w:rsidRPr="009B43ED" w:rsidR="005E4036" w:rsidP="009B43ED" w:rsidRDefault="005E4036" w14:paraId="6B7F3550" w14:textId="77777777">
      <w:pPr>
        <w:spacing w:before="120" w:line="240" w:lineRule="auto"/>
        <w:rPr>
          <w:sz w:val="24"/>
          <w:szCs w:val="24"/>
        </w:rPr>
      </w:pPr>
      <w:r w:rsidRPr="009B43ED">
        <w:rPr>
          <w:sz w:val="24"/>
          <w:szCs w:val="24"/>
        </w:rPr>
        <w:t>13.11. Os documentos referentes à habilitação do licitante deverão estar válidos no dia de abertura da sessão pública.</w:t>
      </w:r>
    </w:p>
    <w:p w:rsidRPr="009B43ED" w:rsidR="005E4036" w:rsidP="009B43ED" w:rsidRDefault="005E4036" w14:paraId="0A2D3A4C" w14:textId="655989E3">
      <w:pPr>
        <w:spacing w:before="120" w:line="240" w:lineRule="auto"/>
        <w:rPr>
          <w:sz w:val="24"/>
          <w:szCs w:val="24"/>
        </w:rPr>
      </w:pPr>
      <w:r w:rsidRPr="009B43ED">
        <w:rPr>
          <w:sz w:val="24"/>
          <w:szCs w:val="24"/>
        </w:rPr>
        <w:t xml:space="preserve">13.11.1. Caso a data do julgamento da habilitação não coincida com a da abertura da sessão, e não </w:t>
      </w:r>
      <w:r w:rsidRPr="009B43ED" w:rsidR="19E2CD01">
        <w:rPr>
          <w:sz w:val="24"/>
          <w:szCs w:val="24"/>
        </w:rPr>
        <w:t xml:space="preserve">seja </w:t>
      </w:r>
      <w:r w:rsidRPr="009B43ED">
        <w:rPr>
          <w:sz w:val="24"/>
          <w:szCs w:val="24"/>
        </w:rPr>
        <w:t>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Pr="009B43ED" w:rsidR="005E4036" w:rsidP="009B43ED" w:rsidRDefault="005E4036" w14:paraId="04222F62" w14:textId="77777777">
      <w:pPr>
        <w:spacing w:before="120" w:line="240" w:lineRule="auto"/>
        <w:rPr>
          <w:sz w:val="24"/>
          <w:szCs w:val="24"/>
        </w:rPr>
      </w:pPr>
      <w:r w:rsidRPr="009B43ED">
        <w:rPr>
          <w:sz w:val="24"/>
          <w:szCs w:val="24"/>
        </w:rPr>
        <w:t xml:space="preserve">13.11.2. Convocado o licitante, na forma do </w:t>
      </w:r>
      <w:r w:rsidRPr="009B43ED">
        <w:rPr>
          <w:b/>
          <w:bCs/>
          <w:sz w:val="24"/>
          <w:szCs w:val="24"/>
        </w:rPr>
        <w:t>subitem 13.11.1</w:t>
      </w:r>
      <w:r w:rsidRPr="009B43ED">
        <w:rPr>
          <w:sz w:val="24"/>
          <w:szCs w:val="24"/>
        </w:rPr>
        <w:t>, fica dispensada a comprovação de que o mesmo estava habilitado na data de abertura da sessão, considerando-se, para fins de habilitação, somente a data da sua última convocação.</w:t>
      </w:r>
    </w:p>
    <w:p w:rsidRPr="009B43ED" w:rsidR="005E4036" w:rsidP="009B43ED" w:rsidRDefault="005E4036" w14:paraId="2E8077CD" w14:textId="77777777">
      <w:pPr>
        <w:spacing w:before="120" w:line="240" w:lineRule="auto"/>
        <w:rPr>
          <w:sz w:val="24"/>
          <w:szCs w:val="24"/>
        </w:rPr>
      </w:pPr>
      <w:r w:rsidRPr="009B43ED">
        <w:rPr>
          <w:sz w:val="24"/>
          <w:szCs w:val="24"/>
        </w:rPr>
        <w:t xml:space="preserve">13.12. As certidões exigidas que não tenham prazo de validade expresso em seu corpo ter-se-ão como válidas pelo período de 180 (cento e oitenta) dias, a contar da sua emissão. </w:t>
      </w:r>
    </w:p>
    <w:p w:rsidRPr="009B43ED" w:rsidR="005E4036" w:rsidP="009B43ED" w:rsidRDefault="005E4036" w14:paraId="1180CBF7" w14:textId="3EAC9D39">
      <w:pPr>
        <w:spacing w:before="120" w:line="240" w:lineRule="auto"/>
        <w:rPr>
          <w:sz w:val="24"/>
          <w:szCs w:val="24"/>
        </w:rPr>
      </w:pPr>
      <w:r w:rsidRPr="009B43ED">
        <w:rPr>
          <w:sz w:val="24"/>
          <w:szCs w:val="24"/>
        </w:rPr>
        <w:t xml:space="preserve">13.13. Caso seja apresentado o Certificado de Fornecedor do Estado, emitido pela Central de Licitações do Estado do Rio Grande do Sul – CELIC para a família informada no </w:t>
      </w:r>
      <w:r w:rsidRPr="009B43ED" w:rsidR="00744F67">
        <w:rPr>
          <w:b/>
          <w:bCs/>
          <w:sz w:val="24"/>
          <w:szCs w:val="24"/>
        </w:rPr>
        <w:t>Anexo V - FOLHA</w:t>
      </w:r>
      <w:r w:rsidRPr="009B43ED">
        <w:rPr>
          <w:b/>
          <w:bCs/>
          <w:sz w:val="24"/>
          <w:szCs w:val="24"/>
        </w:rPr>
        <w:t xml:space="preserve"> DE DADOS (CGL 13.13)</w:t>
      </w:r>
      <w:r w:rsidRPr="009B43ED">
        <w:rPr>
          <w:sz w:val="24"/>
          <w:szCs w:val="24"/>
        </w:rPr>
        <w:t xml:space="preserve">, e acompanhado do respectivo anexo, este substituirá apenas os documentos que contemple, desde que estejam vigentes. </w:t>
      </w:r>
    </w:p>
    <w:p w:rsidRPr="009B43ED" w:rsidR="005E4036" w:rsidP="009B43ED" w:rsidRDefault="005E4036" w14:paraId="151D8A11" w14:textId="77777777">
      <w:pPr>
        <w:spacing w:before="120" w:line="240" w:lineRule="auto"/>
        <w:rPr>
          <w:sz w:val="24"/>
          <w:szCs w:val="24"/>
        </w:rPr>
      </w:pPr>
      <w:r w:rsidRPr="009B43ED">
        <w:rPr>
          <w:sz w:val="24"/>
          <w:szCs w:val="24"/>
        </w:rPr>
        <w:t>13.14. Todos os documentos em que se exija assinatura devem ser assinados digitalmente ou firmados e digitalizados antes de sua remessa via sistema.</w:t>
      </w:r>
    </w:p>
    <w:p w:rsidRPr="009B43ED" w:rsidR="005E4036" w:rsidP="009B43ED" w:rsidRDefault="005E4036" w14:paraId="29465EA8" w14:textId="77777777">
      <w:pPr>
        <w:spacing w:before="120" w:line="240" w:lineRule="auto"/>
        <w:rPr>
          <w:sz w:val="24"/>
          <w:szCs w:val="24"/>
        </w:rPr>
      </w:pPr>
      <w:r w:rsidRPr="009B43ED">
        <w:rPr>
          <w:sz w:val="24"/>
          <w:szCs w:val="24"/>
        </w:rPr>
        <w:t>13.15.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nº 12.846/2013, sem prejuízo da aplicação das sanções administrativas previstas no presente Edital.</w:t>
      </w:r>
    </w:p>
    <w:p w:rsidRPr="009B43ED" w:rsidR="005E4036" w:rsidP="009B43ED" w:rsidRDefault="005E4036" w14:paraId="0BAA1A84" w14:textId="77777777">
      <w:pPr>
        <w:spacing w:before="120" w:line="240" w:lineRule="auto"/>
        <w:rPr>
          <w:sz w:val="24"/>
          <w:szCs w:val="24"/>
        </w:rPr>
      </w:pPr>
      <w:r w:rsidRPr="009B43ED">
        <w:rPr>
          <w:sz w:val="24"/>
          <w:szCs w:val="24"/>
        </w:rPr>
        <w:t xml:space="preserve">13.16. Quando da apreciação dos documentos para habilitação, o pregoeiro procederá ao que segue: </w:t>
      </w:r>
    </w:p>
    <w:p w:rsidRPr="009B43ED" w:rsidR="005E4036" w:rsidP="009B43ED" w:rsidRDefault="005E4036" w14:paraId="17C7F85F" w14:textId="67746061">
      <w:pPr>
        <w:spacing w:before="120" w:line="240" w:lineRule="auto"/>
        <w:rPr>
          <w:sz w:val="24"/>
          <w:szCs w:val="24"/>
        </w:rPr>
      </w:pPr>
      <w:r w:rsidRPr="009B43ED">
        <w:rPr>
          <w:sz w:val="24"/>
          <w:szCs w:val="24"/>
        </w:rPr>
        <w:t xml:space="preserve">13.16.1. se os documentos para habilitação não estiverem completos e corretos, ou contrariarem qualquer dispositivo deste Edital, considerando o disposto no </w:t>
      </w:r>
      <w:r w:rsidRPr="009B43ED">
        <w:rPr>
          <w:b/>
          <w:bCs/>
          <w:sz w:val="24"/>
          <w:szCs w:val="24"/>
        </w:rPr>
        <w:t>subitem 2</w:t>
      </w:r>
      <w:r w:rsidRPr="009B43ED" w:rsidR="08D60360">
        <w:rPr>
          <w:b/>
          <w:bCs/>
          <w:sz w:val="24"/>
          <w:szCs w:val="24"/>
        </w:rPr>
        <w:t>4</w:t>
      </w:r>
      <w:r w:rsidRPr="009B43ED">
        <w:rPr>
          <w:b/>
          <w:bCs/>
          <w:sz w:val="24"/>
          <w:szCs w:val="24"/>
        </w:rPr>
        <w:t>.4</w:t>
      </w:r>
      <w:r w:rsidRPr="009B43ED">
        <w:rPr>
          <w:sz w:val="24"/>
          <w:szCs w:val="24"/>
        </w:rPr>
        <w:t xml:space="preserve"> deste Edital, o pregoeiro considerará o licitante inabilitado; </w:t>
      </w:r>
    </w:p>
    <w:p w:rsidRPr="009B43ED" w:rsidR="005E4036" w:rsidP="009B43ED" w:rsidRDefault="005E4036" w14:paraId="6D9013C0" w14:textId="77777777">
      <w:pPr>
        <w:spacing w:before="120" w:line="240" w:lineRule="auto"/>
        <w:rPr>
          <w:sz w:val="24"/>
          <w:szCs w:val="24"/>
        </w:rPr>
      </w:pPr>
      <w:r w:rsidRPr="009B43ED">
        <w:rPr>
          <w:sz w:val="24"/>
          <w:szCs w:val="24"/>
        </w:rPr>
        <w:t xml:space="preserve">13.16.2. no caso de inabilitação do primeiro classificado, serão retomados os procedimentos descritos no </w:t>
      </w:r>
      <w:r w:rsidRPr="009B43ED">
        <w:rPr>
          <w:b/>
          <w:bCs/>
          <w:sz w:val="24"/>
          <w:szCs w:val="24"/>
        </w:rPr>
        <w:t>item 11</w:t>
      </w:r>
      <w:r w:rsidRPr="009B43ED">
        <w:rPr>
          <w:sz w:val="24"/>
          <w:szCs w:val="24"/>
        </w:rPr>
        <w:t xml:space="preserve"> deste Edital, respeitada a ordem de classificação do licitante que tenha apresentado lance mais vantajoso, e assim sucessivamente, até que sejam atendidas as condições do Edital.  </w:t>
      </w:r>
    </w:p>
    <w:p w:rsidRPr="009B43ED" w:rsidR="002E2093" w:rsidP="009B43ED" w:rsidRDefault="002E2093" w14:paraId="3CC7D290" w14:textId="19427B3B">
      <w:pPr>
        <w:spacing w:before="120" w:line="240" w:lineRule="auto"/>
        <w:rPr>
          <w:b/>
          <w:sz w:val="24"/>
          <w:szCs w:val="24"/>
        </w:rPr>
      </w:pPr>
    </w:p>
    <w:p w:rsidRPr="009B43ED" w:rsidR="00082F4D" w:rsidP="009B43ED" w:rsidRDefault="00B1507E" w14:paraId="71385BBF" w14:textId="145EAD2D">
      <w:pPr>
        <w:pStyle w:val="Ttulo5"/>
        <w:spacing w:before="120" w:after="0" w:line="240" w:lineRule="auto"/>
        <w:rPr>
          <w:sz w:val="24"/>
          <w:szCs w:val="24"/>
        </w:rPr>
      </w:pPr>
      <w:r w:rsidRPr="009B43ED">
        <w:rPr>
          <w:sz w:val="24"/>
          <w:szCs w:val="24"/>
        </w:rPr>
        <w:t>14</w:t>
      </w:r>
      <w:r w:rsidRPr="009B43ED" w:rsidR="00E423C1">
        <w:rPr>
          <w:sz w:val="24"/>
          <w:szCs w:val="24"/>
        </w:rPr>
        <w:t>.</w:t>
      </w:r>
      <w:r w:rsidRPr="009B43ED" w:rsidR="008E7BBD">
        <w:rPr>
          <w:sz w:val="24"/>
          <w:szCs w:val="24"/>
        </w:rPr>
        <w:t xml:space="preserve"> DOS PEDIDOS DE ESCLARECIMENTOS</w:t>
      </w:r>
      <w:r w:rsidRPr="009B43ED">
        <w:rPr>
          <w:sz w:val="24"/>
          <w:szCs w:val="24"/>
        </w:rPr>
        <w:t>, IMPUGNAÇÕES</w:t>
      </w:r>
      <w:r w:rsidRPr="009B43ED" w:rsidR="008E7BBD">
        <w:rPr>
          <w:sz w:val="24"/>
          <w:szCs w:val="24"/>
        </w:rPr>
        <w:t xml:space="preserve"> E RECURSOS</w:t>
      </w:r>
    </w:p>
    <w:p w:rsidRPr="009B43ED" w:rsidR="00D367EC" w:rsidP="009B43ED" w:rsidRDefault="00D367EC" w14:paraId="37CF9C7A" w14:textId="0A31CC27">
      <w:pPr>
        <w:spacing w:before="120" w:line="240" w:lineRule="auto"/>
        <w:rPr>
          <w:color w:val="auto"/>
          <w:sz w:val="24"/>
          <w:szCs w:val="24"/>
        </w:rPr>
      </w:pPr>
      <w:r w:rsidRPr="009B43ED">
        <w:rPr>
          <w:sz w:val="24"/>
          <w:szCs w:val="24"/>
        </w:rPr>
        <w:t xml:space="preserve">14.1. Qualquer pessoa é parte legítima para impugnar o Edital ou para solicitar esclarecimento sobre os seus termos, devendo protocolar o pedido até 3 (três) dias úteis antes da data de abertura </w:t>
      </w:r>
      <w:r w:rsidRPr="009B43ED">
        <w:rPr>
          <w:color w:val="auto"/>
          <w:sz w:val="24"/>
          <w:szCs w:val="24"/>
        </w:rPr>
        <w:t xml:space="preserve">do certame, no endereço indicado no </w:t>
      </w:r>
      <w:r w:rsidRPr="009B43ED" w:rsidR="00744F67">
        <w:rPr>
          <w:b/>
          <w:color w:val="auto"/>
          <w:sz w:val="24"/>
          <w:szCs w:val="24"/>
        </w:rPr>
        <w:t xml:space="preserve">Anexo V - FOLHA </w:t>
      </w:r>
      <w:r w:rsidRPr="009B43ED">
        <w:rPr>
          <w:b/>
          <w:color w:val="auto"/>
          <w:sz w:val="24"/>
          <w:szCs w:val="24"/>
        </w:rPr>
        <w:t>DE DADOS (CGL 2.1).</w:t>
      </w:r>
    </w:p>
    <w:p w:rsidRPr="009B43ED" w:rsidR="00D367EC" w:rsidP="009B43ED" w:rsidRDefault="00D367EC" w14:paraId="32B2B5BC" w14:textId="77777777">
      <w:pPr>
        <w:spacing w:before="120" w:line="240" w:lineRule="auto"/>
        <w:rPr>
          <w:color w:val="auto"/>
          <w:sz w:val="24"/>
          <w:szCs w:val="24"/>
        </w:rPr>
      </w:pPr>
      <w:r w:rsidRPr="009B43ED">
        <w:rPr>
          <w:color w:val="auto"/>
          <w:sz w:val="24"/>
          <w:szCs w:val="24"/>
        </w:rPr>
        <w:t xml:space="preserve">14.1.1. Caberá ao pregoeiro, auxiliado pelo setor técnico responsável, decidir sobre o pedido de esclarecimento ou a impugnação, no prazo de 3 (três) dias úteis, limitado ao último dia útil anterior à data da abertura do certame. </w:t>
      </w:r>
    </w:p>
    <w:p w:rsidRPr="009B43ED" w:rsidR="00D367EC" w:rsidP="009B43ED" w:rsidRDefault="00D367EC" w14:paraId="0CF2B6BB" w14:textId="77777777">
      <w:pPr>
        <w:spacing w:before="120" w:line="240" w:lineRule="auto"/>
        <w:rPr>
          <w:color w:val="auto"/>
          <w:sz w:val="24"/>
          <w:szCs w:val="24"/>
        </w:rPr>
      </w:pPr>
      <w:r w:rsidRPr="009B43ED">
        <w:rPr>
          <w:color w:val="auto"/>
          <w:sz w:val="24"/>
          <w:szCs w:val="24"/>
        </w:rPr>
        <w:t>14.1.2. Acolhida a impugnação, será definida e publicada nova data para realização do certame, quando da resposta resultar alteração que interfira na elaboração da proposta.</w:t>
      </w:r>
    </w:p>
    <w:p w:rsidRPr="009B43ED" w:rsidR="572660A7" w:rsidP="009B43ED" w:rsidRDefault="572660A7" w14:paraId="7C646CE0" w14:textId="1F98B8C1">
      <w:pPr>
        <w:spacing w:before="120" w:line="240" w:lineRule="auto"/>
        <w:rPr>
          <w:color w:val="auto"/>
          <w:sz w:val="24"/>
          <w:szCs w:val="24"/>
        </w:rPr>
      </w:pPr>
      <w:r w:rsidRPr="009B43ED">
        <w:rPr>
          <w:color w:val="auto"/>
          <w:sz w:val="24"/>
          <w:szCs w:val="24"/>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rsidRPr="009B43ED" w:rsidR="00D367EC" w:rsidP="009B43ED" w:rsidRDefault="00D367EC" w14:paraId="2958284D" w14:textId="77777777">
      <w:pPr>
        <w:spacing w:before="120" w:line="240" w:lineRule="auto"/>
        <w:rPr>
          <w:color w:val="auto"/>
          <w:sz w:val="24"/>
          <w:szCs w:val="24"/>
        </w:rPr>
      </w:pPr>
      <w:r w:rsidRPr="009B43ED">
        <w:rPr>
          <w:color w:val="auto"/>
          <w:sz w:val="24"/>
          <w:szCs w:val="24"/>
        </w:rPr>
        <w:t>14.2.1. A falta de manifestação acerca da intenção de recorrer, nos termos previstos neste Edital, importará a decadência desse direito.</w:t>
      </w:r>
    </w:p>
    <w:p w:rsidRPr="009B43ED" w:rsidR="00D367EC" w:rsidP="009B43ED" w:rsidRDefault="00D367EC" w14:paraId="360EDAE1" w14:textId="10A35703">
      <w:pPr>
        <w:spacing w:before="120" w:line="240" w:lineRule="auto"/>
        <w:rPr>
          <w:sz w:val="24"/>
          <w:szCs w:val="24"/>
        </w:rPr>
      </w:pPr>
      <w:r w:rsidRPr="009B43ED">
        <w:rPr>
          <w:color w:val="auto"/>
          <w:sz w:val="24"/>
          <w:szCs w:val="24"/>
        </w:rPr>
        <w:t xml:space="preserve">14.2.2. Será concedido o prazo de 3 (três) dias úteis, contado da </w:t>
      </w:r>
      <w:r w:rsidRPr="009B43ED" w:rsidR="05D5F2D8">
        <w:rPr>
          <w:color w:val="auto"/>
          <w:sz w:val="24"/>
          <w:szCs w:val="24"/>
        </w:rPr>
        <w:t>aceitabilidade da intenção de recorrer</w:t>
      </w:r>
      <w:r w:rsidRPr="009B43ED">
        <w:rPr>
          <w:color w:val="auto"/>
          <w:sz w:val="24"/>
          <w:szCs w:val="24"/>
        </w:rPr>
        <w:t xml:space="preserve">, para o licitante interessado apresentar suas razões fundamentadas, exclusivamente via sistema em que foi realizada a disputa – </w:t>
      </w:r>
      <w:r w:rsidRPr="009B43ED" w:rsidR="00744F67">
        <w:rPr>
          <w:b/>
          <w:color w:val="auto"/>
          <w:sz w:val="24"/>
          <w:szCs w:val="24"/>
        </w:rPr>
        <w:t xml:space="preserve">Anexo V - FOLHA </w:t>
      </w:r>
      <w:r w:rsidRPr="009B43ED">
        <w:rPr>
          <w:b/>
          <w:color w:val="auto"/>
          <w:sz w:val="24"/>
          <w:szCs w:val="24"/>
        </w:rPr>
        <w:t>DE DADOS (CGL 2.2)</w:t>
      </w:r>
      <w:r w:rsidRPr="009B43ED">
        <w:rPr>
          <w:color w:val="auto"/>
          <w:sz w:val="24"/>
          <w:szCs w:val="24"/>
        </w:rPr>
        <w:t xml:space="preserve">, ficando os demais licitantes, desde logo, intimados para, querendo, apresentar contrarrazões em igual prazo, que começará a contar do término do prazo </w:t>
      </w:r>
      <w:r w:rsidRPr="009B43ED">
        <w:rPr>
          <w:sz w:val="24"/>
          <w:szCs w:val="24"/>
        </w:rPr>
        <w:t>do recorrente, sendo-lhes assegurada vista imediata dos elementos indispensáveis à defesa dos seus interesses.</w:t>
      </w:r>
    </w:p>
    <w:p w:rsidRPr="009B43ED" w:rsidR="00D367EC" w:rsidP="009B43ED" w:rsidRDefault="00D367EC" w14:paraId="72EFB976" w14:textId="77777777">
      <w:pPr>
        <w:spacing w:before="120" w:line="240" w:lineRule="auto"/>
        <w:rPr>
          <w:sz w:val="24"/>
          <w:szCs w:val="24"/>
        </w:rPr>
      </w:pPr>
      <w:r w:rsidRPr="009B43ED">
        <w:rPr>
          <w:sz w:val="24"/>
          <w:szCs w:val="24"/>
        </w:rPr>
        <w:t>14.3. Caberá ao pregoeiro receber, examinar e decidir os recursos, no prazo de 3 (três) dias úteis, encaminhando à autoridade competente, devidamente informados, quando mantiver a sua decisão.</w:t>
      </w:r>
    </w:p>
    <w:p w:rsidRPr="009B43ED" w:rsidR="00D367EC" w:rsidP="009B43ED" w:rsidRDefault="00D367EC" w14:paraId="71AAC7E5" w14:textId="47042C80">
      <w:pPr>
        <w:spacing w:before="120" w:line="240" w:lineRule="auto"/>
        <w:rPr>
          <w:sz w:val="24"/>
          <w:szCs w:val="24"/>
        </w:rPr>
      </w:pPr>
      <w:r w:rsidRPr="009B43ED">
        <w:rPr>
          <w:sz w:val="24"/>
          <w:szCs w:val="24"/>
        </w:rPr>
        <w:t>14.3.1. A autoridade competente deverá proferir a sua decisão no prazo de 10 (dez) dias úteis, contados a partir do recebimento dos autos.</w:t>
      </w:r>
    </w:p>
    <w:p w:rsidRPr="009B43ED" w:rsidR="00D367EC" w:rsidP="009B43ED" w:rsidRDefault="00D367EC" w14:paraId="3FC388EA" w14:textId="5F08EDCC">
      <w:pPr>
        <w:spacing w:before="120" w:line="240" w:lineRule="auto"/>
        <w:rPr>
          <w:sz w:val="24"/>
          <w:szCs w:val="24"/>
        </w:rPr>
      </w:pPr>
      <w:r w:rsidRPr="009B43ED">
        <w:rPr>
          <w:sz w:val="24"/>
          <w:szCs w:val="24"/>
        </w:rPr>
        <w:t xml:space="preserve">14.3.2. O recurso será conhecido pelo pregoeiro, se for tempestivo, se estiver fundamentado conforme as razões manifestadas no final da sessão pública, se estiver de acordo com as condições deste Edital e se atender às demais condições para a sua admissibilidade. </w:t>
      </w:r>
    </w:p>
    <w:p w:rsidRPr="009B43ED" w:rsidR="00D367EC" w:rsidP="009B43ED" w:rsidRDefault="00D367EC" w14:paraId="4B684210" w14:textId="75C85972">
      <w:pPr>
        <w:spacing w:before="120" w:line="240" w:lineRule="auto"/>
        <w:rPr>
          <w:sz w:val="24"/>
          <w:szCs w:val="24"/>
        </w:rPr>
      </w:pPr>
      <w:r w:rsidRPr="009B43ED">
        <w:rPr>
          <w:sz w:val="24"/>
          <w:szCs w:val="24"/>
        </w:rPr>
        <w:t>14.3.3. O acolhimento de recurso implicará invalidação apenas dos atos insuscetíveis de aproveitamento.</w:t>
      </w:r>
    </w:p>
    <w:p w:rsidRPr="009B43ED" w:rsidR="00D367EC" w:rsidP="009B43ED" w:rsidRDefault="00D367EC" w14:paraId="0F265DDC" w14:textId="77777777">
      <w:pPr>
        <w:spacing w:before="120" w:line="240" w:lineRule="auto"/>
        <w:rPr>
          <w:sz w:val="24"/>
          <w:szCs w:val="24"/>
        </w:rPr>
      </w:pPr>
    </w:p>
    <w:p w:rsidRPr="009B43ED" w:rsidR="00082F4D" w:rsidP="009B43ED" w:rsidRDefault="00B1507E" w14:paraId="19E7F7F4" w14:textId="19A049FC">
      <w:pPr>
        <w:pStyle w:val="Ttulo5"/>
        <w:spacing w:before="120" w:after="0" w:line="240" w:lineRule="auto"/>
        <w:rPr>
          <w:sz w:val="24"/>
          <w:szCs w:val="24"/>
        </w:rPr>
      </w:pPr>
      <w:r w:rsidRPr="009B43ED">
        <w:rPr>
          <w:sz w:val="24"/>
          <w:szCs w:val="24"/>
        </w:rPr>
        <w:t>15</w:t>
      </w:r>
      <w:r w:rsidRPr="009B43ED" w:rsidR="008E7BBD">
        <w:rPr>
          <w:sz w:val="24"/>
          <w:szCs w:val="24"/>
        </w:rPr>
        <w:t>. DA ADJUDICAÇÃO E DA HOMOLOGAÇÃO</w:t>
      </w:r>
    </w:p>
    <w:p w:rsidRPr="009B43ED" w:rsidR="00C02A9A" w:rsidP="009B43ED" w:rsidRDefault="1CBB2291" w14:paraId="458133D8" w14:textId="77777777">
      <w:pPr>
        <w:spacing w:before="120" w:line="240" w:lineRule="auto"/>
        <w:rPr>
          <w:sz w:val="24"/>
          <w:szCs w:val="24"/>
        </w:rPr>
      </w:pPr>
      <w:r w:rsidRPr="009B43ED">
        <w:rPr>
          <w:sz w:val="24"/>
          <w:szCs w:val="24"/>
        </w:rPr>
        <w:t>15.1. O objeto da licitação será adjudicado ao licitante declarado vencedor, por ato do pregoeiro, caso não haja interposição de recurso, ou pela autoridade competente, após a regular decisão dos recursos apresentados.</w:t>
      </w:r>
    </w:p>
    <w:p w:rsidRPr="009B43ED" w:rsidR="00C02A9A" w:rsidP="009B43ED" w:rsidRDefault="00C02A9A" w14:paraId="08AEC442" w14:textId="3E2D4ACF">
      <w:pPr>
        <w:spacing w:before="120" w:line="240" w:lineRule="auto"/>
        <w:rPr>
          <w:sz w:val="24"/>
          <w:szCs w:val="24"/>
        </w:rPr>
      </w:pPr>
      <w:r w:rsidRPr="009B43ED">
        <w:rPr>
          <w:sz w:val="24"/>
          <w:szCs w:val="24"/>
        </w:rPr>
        <w:t xml:space="preserve">15.2. Constatada a regularidade dos atos praticados, a autoridade competente homologará o procedimento licitatório. </w:t>
      </w:r>
    </w:p>
    <w:p w:rsidRPr="009B43ED" w:rsidR="00082F4D" w:rsidP="009B43ED" w:rsidRDefault="00082F4D" w14:paraId="5A679797" w14:textId="77777777">
      <w:pPr>
        <w:spacing w:before="120" w:line="240" w:lineRule="auto"/>
        <w:rPr>
          <w:b/>
          <w:sz w:val="24"/>
          <w:szCs w:val="24"/>
        </w:rPr>
      </w:pPr>
    </w:p>
    <w:p w:rsidRPr="009B43ED" w:rsidR="00082F4D" w:rsidP="009B43ED" w:rsidRDefault="00B1507E" w14:paraId="532F6488" w14:textId="76951658">
      <w:pPr>
        <w:pStyle w:val="Ttulo5"/>
        <w:spacing w:before="120" w:after="0" w:line="240" w:lineRule="auto"/>
        <w:rPr>
          <w:sz w:val="24"/>
          <w:szCs w:val="24"/>
        </w:rPr>
      </w:pPr>
      <w:r w:rsidRPr="009B43ED">
        <w:rPr>
          <w:sz w:val="24"/>
          <w:szCs w:val="24"/>
        </w:rPr>
        <w:t>16</w:t>
      </w:r>
      <w:r w:rsidRPr="009B43ED" w:rsidR="00572005">
        <w:rPr>
          <w:sz w:val="24"/>
          <w:szCs w:val="24"/>
        </w:rPr>
        <w:t>.</w:t>
      </w:r>
      <w:r w:rsidRPr="009B43ED" w:rsidR="008E7BBD">
        <w:rPr>
          <w:sz w:val="24"/>
          <w:szCs w:val="24"/>
        </w:rPr>
        <w:t xml:space="preserve"> DO </w:t>
      </w:r>
      <w:r w:rsidRPr="009B43ED" w:rsidR="006A6F49">
        <w:rPr>
          <w:sz w:val="24"/>
          <w:szCs w:val="24"/>
        </w:rPr>
        <w:t>TERMO</w:t>
      </w:r>
      <w:r w:rsidRPr="009B43ED" w:rsidR="008E7BBD">
        <w:rPr>
          <w:sz w:val="24"/>
          <w:szCs w:val="24"/>
        </w:rPr>
        <w:t xml:space="preserve"> DE CONTRATO</w:t>
      </w:r>
    </w:p>
    <w:p w:rsidRPr="009B43ED" w:rsidR="00082F4D" w:rsidP="009B43ED" w:rsidRDefault="00B1507E" w14:paraId="5C3085BA" w14:textId="71CE5771">
      <w:pPr>
        <w:spacing w:before="120" w:line="240" w:lineRule="auto"/>
        <w:rPr>
          <w:sz w:val="24"/>
          <w:szCs w:val="24"/>
        </w:rPr>
      </w:pPr>
      <w:r w:rsidRPr="009B43ED">
        <w:rPr>
          <w:sz w:val="24"/>
          <w:szCs w:val="24"/>
        </w:rPr>
        <w:t>16</w:t>
      </w:r>
      <w:r w:rsidRPr="009B43ED" w:rsidR="00572005">
        <w:rPr>
          <w:sz w:val="24"/>
          <w:szCs w:val="24"/>
        </w:rPr>
        <w:t>.</w:t>
      </w:r>
      <w:r w:rsidRPr="009B43ED" w:rsidR="008E7BBD">
        <w:rPr>
          <w:sz w:val="24"/>
          <w:szCs w:val="24"/>
        </w:rPr>
        <w:t xml:space="preserve">1. O </w:t>
      </w:r>
      <w:r w:rsidRPr="009B43ED">
        <w:rPr>
          <w:sz w:val="24"/>
          <w:szCs w:val="24"/>
        </w:rPr>
        <w:t>adjudicatário</w:t>
      </w:r>
      <w:r w:rsidRPr="009B43ED" w:rsidR="008E7BBD">
        <w:rPr>
          <w:sz w:val="24"/>
          <w:szCs w:val="24"/>
        </w:rPr>
        <w:t xml:space="preserve"> terá o prazo previsto no </w:t>
      </w:r>
      <w:r w:rsidRPr="009B43ED" w:rsidR="00744F67">
        <w:rPr>
          <w:b/>
          <w:sz w:val="24"/>
          <w:szCs w:val="24"/>
        </w:rPr>
        <w:t xml:space="preserve">Anexo V - FOLHA </w:t>
      </w:r>
      <w:r w:rsidRPr="009B43ED" w:rsidR="008E7BBD">
        <w:rPr>
          <w:b/>
          <w:sz w:val="24"/>
          <w:szCs w:val="24"/>
        </w:rPr>
        <w:t>DE DADOS (</w:t>
      </w:r>
      <w:r w:rsidRPr="009B43ED">
        <w:rPr>
          <w:b/>
          <w:sz w:val="24"/>
          <w:szCs w:val="24"/>
        </w:rPr>
        <w:t>CGL 16</w:t>
      </w:r>
      <w:r w:rsidRPr="009B43ED" w:rsidR="00572005">
        <w:rPr>
          <w:b/>
          <w:sz w:val="24"/>
          <w:szCs w:val="24"/>
        </w:rPr>
        <w:t>.</w:t>
      </w:r>
      <w:r w:rsidRPr="009B43ED" w:rsidR="008E7BBD">
        <w:rPr>
          <w:b/>
          <w:sz w:val="24"/>
          <w:szCs w:val="24"/>
        </w:rPr>
        <w:t>1)</w:t>
      </w:r>
      <w:r w:rsidRPr="009B43ED" w:rsidR="008E7BBD">
        <w:rPr>
          <w:sz w:val="24"/>
          <w:szCs w:val="24"/>
        </w:rPr>
        <w:t>, após formalmente convocado, para assinar o contrato</w:t>
      </w:r>
      <w:r w:rsidRPr="009B43ED">
        <w:rPr>
          <w:sz w:val="24"/>
          <w:szCs w:val="24"/>
        </w:rPr>
        <w:t>.</w:t>
      </w:r>
    </w:p>
    <w:p w:rsidRPr="009B43ED" w:rsidR="00B1507E" w:rsidP="009B43ED" w:rsidRDefault="00B1507E" w14:paraId="3B193634" w14:textId="53F2F9A8">
      <w:pPr>
        <w:spacing w:before="120" w:line="240" w:lineRule="auto"/>
        <w:rPr>
          <w:sz w:val="24"/>
          <w:szCs w:val="24"/>
        </w:rPr>
      </w:pPr>
      <w:r w:rsidRPr="009B43ED">
        <w:rPr>
          <w:sz w:val="24"/>
          <w:szCs w:val="24"/>
        </w:rPr>
        <w:t>16</w:t>
      </w:r>
      <w:r w:rsidRPr="009B43ED" w:rsidR="00572005">
        <w:rPr>
          <w:sz w:val="24"/>
          <w:szCs w:val="24"/>
        </w:rPr>
        <w:t>.</w:t>
      </w:r>
      <w:r w:rsidRPr="009B43ED" w:rsidR="008E7BBD">
        <w:rPr>
          <w:sz w:val="24"/>
          <w:szCs w:val="24"/>
        </w:rPr>
        <w:t xml:space="preserve">2. </w:t>
      </w:r>
      <w:r w:rsidRPr="009B43ED" w:rsidR="61F3E3CC">
        <w:rPr>
          <w:sz w:val="24"/>
          <w:szCs w:val="24"/>
        </w:rPr>
        <w:t>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rsidRPr="009B43ED" w:rsidR="00082F4D" w:rsidP="009B43ED" w:rsidRDefault="00B1507E" w14:paraId="77C90039" w14:textId="778FFC27">
      <w:pPr>
        <w:spacing w:before="120" w:line="240" w:lineRule="auto"/>
        <w:rPr>
          <w:sz w:val="24"/>
          <w:szCs w:val="24"/>
        </w:rPr>
      </w:pPr>
      <w:r w:rsidRPr="009B43ED">
        <w:rPr>
          <w:sz w:val="24"/>
          <w:szCs w:val="24"/>
        </w:rPr>
        <w:t>16</w:t>
      </w:r>
      <w:r w:rsidRPr="009B43ED" w:rsidR="00572005">
        <w:rPr>
          <w:sz w:val="24"/>
          <w:szCs w:val="24"/>
        </w:rPr>
        <w:t>.</w:t>
      </w:r>
      <w:r w:rsidRPr="009B43ED" w:rsidR="008E7BBD">
        <w:rPr>
          <w:sz w:val="24"/>
          <w:szCs w:val="24"/>
        </w:rPr>
        <w:t xml:space="preserve">3. Os prazos previstos nos </w:t>
      </w:r>
      <w:r w:rsidRPr="009B43ED" w:rsidR="008E7BBD">
        <w:rPr>
          <w:b/>
          <w:bCs/>
          <w:sz w:val="24"/>
          <w:szCs w:val="24"/>
        </w:rPr>
        <w:t xml:space="preserve">subitens </w:t>
      </w:r>
      <w:r w:rsidRPr="009B43ED" w:rsidR="00572005">
        <w:rPr>
          <w:b/>
          <w:bCs/>
          <w:sz w:val="24"/>
          <w:szCs w:val="24"/>
        </w:rPr>
        <w:t>1</w:t>
      </w:r>
      <w:r w:rsidRPr="009B43ED" w:rsidR="00C02A9A">
        <w:rPr>
          <w:b/>
          <w:bCs/>
          <w:sz w:val="24"/>
          <w:szCs w:val="24"/>
        </w:rPr>
        <w:t>6</w:t>
      </w:r>
      <w:r w:rsidRPr="009B43ED" w:rsidR="00572005">
        <w:rPr>
          <w:b/>
          <w:bCs/>
          <w:sz w:val="24"/>
          <w:szCs w:val="24"/>
        </w:rPr>
        <w:t>.</w:t>
      </w:r>
      <w:r w:rsidRPr="009B43ED" w:rsidR="008E7BBD">
        <w:rPr>
          <w:b/>
          <w:bCs/>
          <w:sz w:val="24"/>
          <w:szCs w:val="24"/>
        </w:rPr>
        <w:t xml:space="preserve">1 e </w:t>
      </w:r>
      <w:r w:rsidRPr="009B43ED" w:rsidR="00572005">
        <w:rPr>
          <w:b/>
          <w:bCs/>
          <w:sz w:val="24"/>
          <w:szCs w:val="24"/>
        </w:rPr>
        <w:t>1</w:t>
      </w:r>
      <w:r w:rsidRPr="009B43ED" w:rsidR="00C02A9A">
        <w:rPr>
          <w:b/>
          <w:bCs/>
          <w:sz w:val="24"/>
          <w:szCs w:val="24"/>
        </w:rPr>
        <w:t>6</w:t>
      </w:r>
      <w:r w:rsidRPr="009B43ED" w:rsidR="00572005">
        <w:rPr>
          <w:b/>
          <w:bCs/>
          <w:sz w:val="24"/>
          <w:szCs w:val="24"/>
        </w:rPr>
        <w:t>.</w:t>
      </w:r>
      <w:r w:rsidRPr="009B43ED" w:rsidR="008E7BBD">
        <w:rPr>
          <w:b/>
          <w:bCs/>
          <w:sz w:val="24"/>
          <w:szCs w:val="24"/>
        </w:rPr>
        <w:t>2</w:t>
      </w:r>
      <w:r w:rsidRPr="009B43ED" w:rsidR="008E7BBD">
        <w:rPr>
          <w:sz w:val="24"/>
          <w:szCs w:val="24"/>
        </w:rPr>
        <w:t xml:space="preserve"> </w:t>
      </w:r>
      <w:r w:rsidRPr="009B43ED" w:rsidR="00C02A9A">
        <w:rPr>
          <w:sz w:val="24"/>
          <w:szCs w:val="24"/>
        </w:rPr>
        <w:t xml:space="preserve">poderão </w:t>
      </w:r>
      <w:r w:rsidRPr="009B43ED" w:rsidR="008E7BBD">
        <w:rPr>
          <w:sz w:val="24"/>
          <w:szCs w:val="24"/>
        </w:rPr>
        <w:t xml:space="preserve">ser prorrogados, por igual período, </w:t>
      </w:r>
      <w:r w:rsidRPr="009B43ED" w:rsidR="5BF59F0A">
        <w:rPr>
          <w:sz w:val="24"/>
          <w:szCs w:val="24"/>
        </w:rPr>
        <w:t xml:space="preserve">por necessidade da Administração, ou </w:t>
      </w:r>
      <w:r w:rsidRPr="009B43ED" w:rsidR="008E7BBD">
        <w:rPr>
          <w:sz w:val="24"/>
          <w:szCs w:val="24"/>
        </w:rPr>
        <w:t>por solicitação justificada do adjudicatário e aceita pela Administração.</w:t>
      </w:r>
    </w:p>
    <w:p w:rsidRPr="009B43ED" w:rsidR="00082F4D" w:rsidP="009B43ED" w:rsidRDefault="00B1507E" w14:paraId="751A7614" w14:textId="7EF02554">
      <w:pPr>
        <w:spacing w:before="120" w:line="240" w:lineRule="auto"/>
        <w:rPr>
          <w:sz w:val="24"/>
          <w:szCs w:val="24"/>
        </w:rPr>
      </w:pPr>
      <w:r w:rsidRPr="009B43ED">
        <w:rPr>
          <w:sz w:val="24"/>
          <w:szCs w:val="24"/>
        </w:rPr>
        <w:t>16</w:t>
      </w:r>
      <w:r w:rsidRPr="009B43ED" w:rsidR="00572005">
        <w:rPr>
          <w:sz w:val="24"/>
          <w:szCs w:val="24"/>
        </w:rPr>
        <w:t>.</w:t>
      </w:r>
      <w:r w:rsidRPr="009B43ED" w:rsidR="008E7BBD">
        <w:rPr>
          <w:sz w:val="24"/>
          <w:szCs w:val="24"/>
        </w:rPr>
        <w:t xml:space="preserve">4. O prazo de vigência do contrato será o </w:t>
      </w:r>
      <w:r w:rsidRPr="009B43ED">
        <w:rPr>
          <w:sz w:val="24"/>
          <w:szCs w:val="24"/>
        </w:rPr>
        <w:t>previsto</w:t>
      </w:r>
      <w:r w:rsidRPr="009B43ED" w:rsidR="00C02A9A">
        <w:rPr>
          <w:sz w:val="24"/>
          <w:szCs w:val="24"/>
        </w:rPr>
        <w:t xml:space="preserve"> </w:t>
      </w:r>
      <w:r w:rsidRPr="009B43ED" w:rsidR="008E7BBD">
        <w:rPr>
          <w:sz w:val="24"/>
          <w:szCs w:val="24"/>
        </w:rPr>
        <w:t xml:space="preserve">no </w:t>
      </w:r>
      <w:r w:rsidRPr="009B43ED" w:rsidR="00744F67">
        <w:rPr>
          <w:b/>
          <w:sz w:val="24"/>
          <w:szCs w:val="24"/>
        </w:rPr>
        <w:t xml:space="preserve">Anexo V - FOLHA </w:t>
      </w:r>
      <w:r w:rsidRPr="009B43ED" w:rsidR="008E7BBD">
        <w:rPr>
          <w:b/>
          <w:sz w:val="24"/>
          <w:szCs w:val="24"/>
        </w:rPr>
        <w:t>DE DADOS (</w:t>
      </w:r>
      <w:r w:rsidRPr="009B43ED">
        <w:rPr>
          <w:b/>
          <w:sz w:val="24"/>
          <w:szCs w:val="24"/>
        </w:rPr>
        <w:t>CGL 16</w:t>
      </w:r>
      <w:r w:rsidRPr="009B43ED" w:rsidR="00572005">
        <w:rPr>
          <w:b/>
          <w:sz w:val="24"/>
          <w:szCs w:val="24"/>
        </w:rPr>
        <w:t>.</w:t>
      </w:r>
      <w:r w:rsidRPr="009B43ED" w:rsidR="008E7BBD">
        <w:rPr>
          <w:b/>
          <w:sz w:val="24"/>
          <w:szCs w:val="24"/>
        </w:rPr>
        <w:t>4)</w:t>
      </w:r>
      <w:r w:rsidRPr="009B43ED" w:rsidR="008E7BBD">
        <w:rPr>
          <w:sz w:val="24"/>
          <w:szCs w:val="24"/>
        </w:rPr>
        <w:t>.</w:t>
      </w:r>
    </w:p>
    <w:p w:rsidRPr="009B43ED" w:rsidR="002E2093" w:rsidP="009B43ED" w:rsidRDefault="00B1507E" w14:paraId="41E8425A" w14:textId="4E822797">
      <w:pPr>
        <w:spacing w:before="120" w:line="240" w:lineRule="auto"/>
        <w:rPr>
          <w:i/>
          <w:sz w:val="24"/>
          <w:szCs w:val="24"/>
        </w:rPr>
      </w:pPr>
      <w:r w:rsidRPr="009B43ED">
        <w:rPr>
          <w:sz w:val="24"/>
          <w:szCs w:val="24"/>
        </w:rPr>
        <w:t>16.5. O(s) local(</w:t>
      </w:r>
      <w:proofErr w:type="spellStart"/>
      <w:r w:rsidRPr="009B43ED">
        <w:rPr>
          <w:sz w:val="24"/>
          <w:szCs w:val="24"/>
        </w:rPr>
        <w:t>is</w:t>
      </w:r>
      <w:proofErr w:type="spellEnd"/>
      <w:r w:rsidRPr="009B43ED">
        <w:rPr>
          <w:sz w:val="24"/>
          <w:szCs w:val="24"/>
        </w:rPr>
        <w:t>) de execução do(s) serviço(s) será(</w:t>
      </w:r>
      <w:proofErr w:type="spellStart"/>
      <w:r w:rsidRPr="009B43ED">
        <w:rPr>
          <w:sz w:val="24"/>
          <w:szCs w:val="24"/>
        </w:rPr>
        <w:t>ão</w:t>
      </w:r>
      <w:proofErr w:type="spellEnd"/>
      <w:r w:rsidRPr="009B43ED">
        <w:rPr>
          <w:sz w:val="24"/>
          <w:szCs w:val="24"/>
        </w:rPr>
        <w:t xml:space="preserve">) o(s) previsto(s) no </w:t>
      </w:r>
      <w:r w:rsidRPr="009B43ED" w:rsidR="00744F67">
        <w:rPr>
          <w:b/>
          <w:sz w:val="24"/>
          <w:szCs w:val="24"/>
        </w:rPr>
        <w:t xml:space="preserve">Anexo V - FOLHA </w:t>
      </w:r>
      <w:r w:rsidRPr="009B43ED">
        <w:rPr>
          <w:b/>
          <w:sz w:val="24"/>
          <w:szCs w:val="24"/>
        </w:rPr>
        <w:t>DE DADOS (CGL 16.5)</w:t>
      </w:r>
      <w:r w:rsidRPr="009B43ED">
        <w:rPr>
          <w:sz w:val="24"/>
          <w:szCs w:val="24"/>
        </w:rPr>
        <w:t>, quando couber.</w:t>
      </w:r>
    </w:p>
    <w:p w:rsidRPr="009B43ED" w:rsidR="004C4F8D" w:rsidP="009B43ED" w:rsidRDefault="00C02A9A" w14:paraId="18E2A2FE" w14:textId="77777777">
      <w:pPr>
        <w:spacing w:before="120" w:line="240" w:lineRule="auto"/>
        <w:rPr>
          <w:rStyle w:val="normaltextrun"/>
          <w:sz w:val="24"/>
          <w:szCs w:val="24"/>
          <w:shd w:val="clear" w:color="auto" w:fill="FFFFFF"/>
        </w:rPr>
      </w:pPr>
      <w:r w:rsidRPr="009B43ED">
        <w:rPr>
          <w:sz w:val="24"/>
          <w:szCs w:val="24"/>
        </w:rPr>
        <w:t>16</w:t>
      </w:r>
      <w:r w:rsidRPr="009B43ED" w:rsidR="00572005">
        <w:rPr>
          <w:sz w:val="24"/>
          <w:szCs w:val="24"/>
        </w:rPr>
        <w:t>.</w:t>
      </w:r>
      <w:r w:rsidRPr="009B43ED" w:rsidR="008E7BBD">
        <w:rPr>
          <w:sz w:val="24"/>
          <w:szCs w:val="24"/>
        </w:rPr>
        <w:t xml:space="preserve">6. </w:t>
      </w:r>
      <w:r w:rsidRPr="009B43ED" w:rsidR="004C4F8D">
        <w:rPr>
          <w:rStyle w:val="normaltextrun"/>
          <w:sz w:val="24"/>
          <w:szCs w:val="24"/>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rsidRPr="009B43ED" w:rsidR="00E9078A" w:rsidP="009B43ED" w:rsidRDefault="131A8E80" w14:paraId="294CD370" w14:textId="4267883F">
      <w:pPr>
        <w:spacing w:before="120" w:line="240" w:lineRule="auto"/>
        <w:rPr>
          <w:color w:val="000000" w:themeColor="text1"/>
          <w:sz w:val="24"/>
          <w:szCs w:val="24"/>
        </w:rPr>
      </w:pPr>
      <w:r w:rsidRPr="009B43ED">
        <w:rPr>
          <w:sz w:val="24"/>
          <w:szCs w:val="24"/>
        </w:rPr>
        <w:t>16</w:t>
      </w:r>
      <w:r w:rsidRPr="009B43ED" w:rsidR="15E1E90E">
        <w:rPr>
          <w:sz w:val="24"/>
          <w:szCs w:val="24"/>
        </w:rPr>
        <w:t>.</w:t>
      </w:r>
      <w:r w:rsidRPr="009B43ED" w:rsidR="7F3CE638">
        <w:rPr>
          <w:sz w:val="24"/>
          <w:szCs w:val="24"/>
        </w:rPr>
        <w:t>7. Se o adjudicatário, no ato da assinatura do contrato, não comprovar que mantém as mesmas condições de habilitação, ou quando, injustificadamente, recusar-se à assinatura,</w:t>
      </w:r>
      <w:r w:rsidRPr="009B43ED" w:rsidR="7F3CE638">
        <w:rPr>
          <w:rFonts w:eastAsia="Arial"/>
          <w:color w:val="000000" w:themeColor="text1"/>
          <w:sz w:val="24"/>
          <w:szCs w:val="24"/>
        </w:rPr>
        <w:t xml:space="preserve"> </w:t>
      </w:r>
      <w:r w:rsidRPr="009B43ED" w:rsidR="248E3C3D">
        <w:rPr>
          <w:rFonts w:eastAsia="Arial"/>
          <w:color w:val="000000" w:themeColor="text1"/>
          <w:sz w:val="24"/>
          <w:szCs w:val="24"/>
        </w:rPr>
        <w:t>será</w:t>
      </w:r>
      <w:r w:rsidRPr="009B43ED" w:rsidR="207E78BA">
        <w:rPr>
          <w:rFonts w:eastAsia="Arial"/>
          <w:color w:val="000000" w:themeColor="text1"/>
          <w:sz w:val="24"/>
          <w:szCs w:val="24"/>
        </w:rPr>
        <w:t xml:space="preserve"> facultado à Administração convocar os licitantes remanescentes, na ordem de classificação, para a celebração do contrato nas condições propostas pelo licitante vencedor.</w:t>
      </w:r>
    </w:p>
    <w:p w:rsidRPr="009B43ED" w:rsidR="00040E1B" w:rsidP="009B43ED" w:rsidRDefault="25361D33" w14:paraId="6EF88753" w14:textId="18A4D56D">
      <w:pPr>
        <w:spacing w:before="120" w:line="240" w:lineRule="auto"/>
        <w:rPr>
          <w:sz w:val="24"/>
          <w:szCs w:val="24"/>
        </w:rPr>
      </w:pPr>
      <w:r w:rsidRPr="009B43ED">
        <w:rPr>
          <w:sz w:val="24"/>
          <w:szCs w:val="24"/>
        </w:rPr>
        <w:t>1</w:t>
      </w:r>
      <w:r w:rsidRPr="009B43ED" w:rsidR="7043E2C3">
        <w:rPr>
          <w:sz w:val="24"/>
          <w:szCs w:val="24"/>
        </w:rPr>
        <w:t>6.</w:t>
      </w:r>
      <w:r w:rsidRPr="009B43ED">
        <w:rPr>
          <w:sz w:val="24"/>
          <w:szCs w:val="24"/>
        </w:rPr>
        <w:t>7.</w:t>
      </w:r>
      <w:r w:rsidRPr="009B43ED" w:rsidR="62141C68">
        <w:rPr>
          <w:sz w:val="24"/>
          <w:szCs w:val="24"/>
        </w:rPr>
        <w:t>1.</w:t>
      </w:r>
      <w:r w:rsidRPr="009B43ED">
        <w:rPr>
          <w:sz w:val="24"/>
          <w:szCs w:val="24"/>
        </w:rPr>
        <w:t xml:space="preserve"> Caso </w:t>
      </w:r>
      <w:r w:rsidRPr="009B43ED" w:rsidR="0E340A30">
        <w:rPr>
          <w:sz w:val="24"/>
          <w:szCs w:val="24"/>
        </w:rPr>
        <w:t>o adjudicatário não assine o contrato</w:t>
      </w:r>
      <w:r w:rsidRPr="009B43ED">
        <w:rPr>
          <w:sz w:val="24"/>
          <w:szCs w:val="24"/>
        </w:rPr>
        <w:t xml:space="preserve">, </w:t>
      </w:r>
      <w:r w:rsidRPr="009B43ED" w:rsidR="69DD4C5F">
        <w:rPr>
          <w:sz w:val="24"/>
          <w:szCs w:val="24"/>
        </w:rPr>
        <w:t>proceder-se-á à análise dos requisitos de habilitação dos licitantes remanescentes.</w:t>
      </w:r>
    </w:p>
    <w:p w:rsidRPr="009B43ED" w:rsidR="00040E1B" w:rsidP="009B43ED" w:rsidRDefault="4E503084" w14:paraId="3053A34B" w14:textId="32DE40CD">
      <w:pPr>
        <w:spacing w:before="120" w:line="240" w:lineRule="auto"/>
        <w:rPr>
          <w:sz w:val="24"/>
          <w:szCs w:val="24"/>
        </w:rPr>
      </w:pPr>
      <w:r w:rsidRPr="009B43ED">
        <w:rPr>
          <w:sz w:val="24"/>
          <w:szCs w:val="24"/>
        </w:rPr>
        <w:t>16.7.2. O</w:t>
      </w:r>
      <w:r w:rsidRPr="009B43ED" w:rsidR="25361D33">
        <w:rPr>
          <w:sz w:val="24"/>
          <w:szCs w:val="24"/>
        </w:rPr>
        <w:t>s licitantes remanescentes ficam obrigados a atender à convocação</w:t>
      </w:r>
      <w:r w:rsidRPr="009B43ED" w:rsidR="3776E454">
        <w:rPr>
          <w:sz w:val="24"/>
          <w:szCs w:val="24"/>
        </w:rPr>
        <w:t>,</w:t>
      </w:r>
      <w:r w:rsidRPr="009B43ED" w:rsidR="25361D33">
        <w:rPr>
          <w:sz w:val="24"/>
          <w:szCs w:val="24"/>
        </w:rPr>
        <w:t xml:space="preserve"> e a assinar o contrato no prazo fixado pela Administração, ressalvados os casos de vencimento das respectivas propostas, sujeitando-se às penalidades cabíveis no caso de recusa.</w:t>
      </w:r>
    </w:p>
    <w:p w:rsidRPr="009B43ED" w:rsidR="00040E1B" w:rsidP="009B43ED" w:rsidRDefault="210B0446" w14:paraId="193A9CE6" w14:textId="069C6DC0">
      <w:pPr>
        <w:spacing w:before="120" w:line="240" w:lineRule="auto"/>
        <w:rPr>
          <w:rFonts w:eastAsia="Arial"/>
          <w:sz w:val="24"/>
          <w:szCs w:val="24"/>
        </w:rPr>
      </w:pPr>
      <w:r w:rsidRPr="009B43ED">
        <w:rPr>
          <w:rFonts w:eastAsia="Arial"/>
          <w:sz w:val="24"/>
          <w:szCs w:val="24"/>
        </w:rPr>
        <w:t xml:space="preserve">16.8. Na hipótese de nenhum dos licitantes aceitar a contratação, nos termos do </w:t>
      </w:r>
      <w:r w:rsidRPr="009B43ED">
        <w:rPr>
          <w:rFonts w:eastAsia="Arial"/>
          <w:b/>
          <w:bCs/>
          <w:sz w:val="24"/>
          <w:szCs w:val="24"/>
        </w:rPr>
        <w:t>subitem 16.7</w:t>
      </w:r>
      <w:r w:rsidRPr="009B43ED">
        <w:rPr>
          <w:rFonts w:eastAsia="Arial"/>
          <w:sz w:val="24"/>
          <w:szCs w:val="24"/>
        </w:rPr>
        <w:t>, a Administração, observados o valor estimado, poderá convocar os licitantes remanescentes para negociação, na ordem de classificação, com vistas à obtenção de preço melhor, mesmo que acima do preço do adjudicatário.</w:t>
      </w:r>
    </w:p>
    <w:p w:rsidRPr="009B43ED" w:rsidR="00082F4D" w:rsidP="009B43ED" w:rsidRDefault="5967A37F" w14:paraId="1CCF04AC" w14:textId="6640D837">
      <w:pPr>
        <w:spacing w:before="120" w:line="240" w:lineRule="auto"/>
        <w:rPr>
          <w:sz w:val="24"/>
          <w:szCs w:val="24"/>
        </w:rPr>
      </w:pPr>
      <w:r w:rsidRPr="009B43ED">
        <w:rPr>
          <w:rFonts w:eastAsia="Arial"/>
          <w:sz w:val="24"/>
          <w:szCs w:val="24"/>
        </w:rPr>
        <w:t xml:space="preserve">16.9. Na hipótese de nenhum dos licitantes aceitar a contratação nos termos do </w:t>
      </w:r>
      <w:r w:rsidRPr="009B43ED">
        <w:rPr>
          <w:rFonts w:eastAsia="Arial"/>
          <w:b/>
          <w:bCs/>
          <w:sz w:val="24"/>
          <w:szCs w:val="24"/>
        </w:rPr>
        <w:t>subitem 16.8</w:t>
      </w:r>
      <w:r w:rsidRPr="009B43ED">
        <w:rPr>
          <w:rFonts w:eastAsia="Arial"/>
          <w:sz w:val="24"/>
          <w:szCs w:val="24"/>
        </w:rPr>
        <w:t>, a Administração, observados o valor estimado, poderá adjudicar e celebrar o contrato nas condições ofertadas pelos licitantes remanescentes, atendida a ordem classificatória.</w:t>
      </w:r>
    </w:p>
    <w:p w:rsidRPr="009B43ED" w:rsidR="231945B0" w:rsidP="009B43ED" w:rsidRDefault="231945B0" w14:paraId="7AFBA07F" w14:textId="106D0077">
      <w:pPr>
        <w:spacing w:before="120" w:line="240" w:lineRule="auto"/>
        <w:rPr>
          <w:rFonts w:eastAsia="Arial"/>
          <w:sz w:val="24"/>
          <w:szCs w:val="24"/>
        </w:rPr>
      </w:pPr>
      <w:r w:rsidRPr="009B43ED">
        <w:rPr>
          <w:rFonts w:eastAsia="Arial"/>
          <w:sz w:val="24"/>
          <w:szCs w:val="24"/>
        </w:rPr>
        <w:t xml:space="preserve">16.10. O gestor, os fiscais técnicos e fiscais administrativos do contrato </w:t>
      </w:r>
      <w:r w:rsidRPr="009B43ED" w:rsidR="506DA056">
        <w:rPr>
          <w:rFonts w:eastAsia="Arial"/>
          <w:sz w:val="24"/>
          <w:szCs w:val="24"/>
        </w:rPr>
        <w:t xml:space="preserve">estão indicados </w:t>
      </w:r>
      <w:r w:rsidRPr="009B43ED" w:rsidR="506DA056">
        <w:rPr>
          <w:sz w:val="24"/>
          <w:szCs w:val="24"/>
        </w:rPr>
        <w:t xml:space="preserve">no </w:t>
      </w:r>
      <w:r w:rsidRPr="009B43ED" w:rsidR="00744F67">
        <w:rPr>
          <w:b/>
          <w:bCs/>
          <w:sz w:val="24"/>
          <w:szCs w:val="24"/>
        </w:rPr>
        <w:t xml:space="preserve">Anexo V - FOLHA </w:t>
      </w:r>
      <w:r w:rsidRPr="009B43ED" w:rsidR="506DA056">
        <w:rPr>
          <w:b/>
          <w:bCs/>
          <w:sz w:val="24"/>
          <w:szCs w:val="24"/>
        </w:rPr>
        <w:t>DE DADOS (CGL 16.10)</w:t>
      </w:r>
      <w:r w:rsidRPr="009B43ED" w:rsidR="506DA056">
        <w:rPr>
          <w:sz w:val="24"/>
          <w:szCs w:val="24"/>
        </w:rPr>
        <w:t>.</w:t>
      </w:r>
    </w:p>
    <w:p w:rsidRPr="009B43ED" w:rsidR="28AFB9DA" w:rsidP="009B43ED" w:rsidRDefault="28AFB9DA" w14:paraId="35682339" w14:textId="08665F3A">
      <w:pPr>
        <w:spacing w:before="120" w:line="240" w:lineRule="auto"/>
        <w:rPr>
          <w:rFonts w:eastAsia="Arial"/>
          <w:b/>
          <w:sz w:val="24"/>
          <w:szCs w:val="24"/>
        </w:rPr>
      </w:pPr>
    </w:p>
    <w:p w:rsidRPr="009B43ED" w:rsidR="002E2093" w:rsidP="009B43ED" w:rsidRDefault="74B86CFD" w14:paraId="2E905F96" w14:textId="48A13A45">
      <w:pPr>
        <w:pStyle w:val="Ttulo5"/>
        <w:spacing w:before="120" w:after="0" w:line="240" w:lineRule="auto"/>
        <w:rPr>
          <w:bCs/>
          <w:color w:val="000000" w:themeColor="text1"/>
          <w:sz w:val="24"/>
          <w:szCs w:val="24"/>
        </w:rPr>
      </w:pPr>
      <w:r w:rsidRPr="009B43ED">
        <w:rPr>
          <w:bCs/>
          <w:color w:val="000000" w:themeColor="text1"/>
          <w:sz w:val="24"/>
          <w:szCs w:val="24"/>
        </w:rPr>
        <w:t>17. DO ACORDO DE NÍVEL DE SERVIÇO</w:t>
      </w:r>
    </w:p>
    <w:p w:rsidRPr="009B43ED" w:rsidR="002E2093" w:rsidP="009B43ED" w:rsidRDefault="74B86CFD" w14:paraId="41190B34" w14:textId="2EDE04E8">
      <w:pPr>
        <w:spacing w:before="120" w:line="240" w:lineRule="auto"/>
        <w:rPr>
          <w:color w:val="000000" w:themeColor="text1"/>
          <w:sz w:val="24"/>
          <w:szCs w:val="24"/>
        </w:rPr>
      </w:pPr>
      <w:r w:rsidRPr="009B43ED">
        <w:rPr>
          <w:color w:val="000000" w:themeColor="text1"/>
          <w:sz w:val="24"/>
          <w:szCs w:val="24"/>
        </w:rPr>
        <w:t xml:space="preserve">17.1. Nas condições indicadas no </w:t>
      </w:r>
      <w:r w:rsidRPr="009B43ED">
        <w:rPr>
          <w:b/>
          <w:bCs/>
          <w:color w:val="000000" w:themeColor="text1"/>
          <w:sz w:val="24"/>
          <w:szCs w:val="24"/>
        </w:rPr>
        <w:t>ANEXO V – FOLHA DE DADOS (CGL 17.1)</w:t>
      </w:r>
      <w:r w:rsidRPr="009B43ED">
        <w:rPr>
          <w:color w:val="000000" w:themeColor="text1"/>
          <w:sz w:val="24"/>
          <w:szCs w:val="24"/>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rsidRPr="009B43ED" w:rsidR="002E2093" w:rsidP="009B43ED" w:rsidRDefault="002E2093" w14:paraId="7808BF2F" w14:textId="7B36388B">
      <w:pPr>
        <w:spacing w:before="120" w:line="240" w:lineRule="auto"/>
        <w:rPr>
          <w:color w:val="000000" w:themeColor="text1"/>
          <w:sz w:val="24"/>
          <w:szCs w:val="24"/>
        </w:rPr>
      </w:pPr>
    </w:p>
    <w:p w:rsidRPr="009B43ED" w:rsidR="002E2093" w:rsidP="009B43ED" w:rsidRDefault="00572005" w14:paraId="1E46AC0D" w14:textId="4FA671D6">
      <w:pPr>
        <w:pStyle w:val="Ttulo5"/>
        <w:spacing w:before="120" w:after="0" w:line="240" w:lineRule="auto"/>
        <w:rPr>
          <w:sz w:val="24"/>
          <w:szCs w:val="24"/>
        </w:rPr>
      </w:pPr>
      <w:r w:rsidRPr="009B43ED">
        <w:rPr>
          <w:sz w:val="24"/>
          <w:szCs w:val="24"/>
        </w:rPr>
        <w:t>1</w:t>
      </w:r>
      <w:r w:rsidRPr="009B43ED" w:rsidR="6B838FDD">
        <w:rPr>
          <w:sz w:val="24"/>
          <w:szCs w:val="24"/>
        </w:rPr>
        <w:t>8</w:t>
      </w:r>
      <w:r w:rsidRPr="009B43ED">
        <w:rPr>
          <w:sz w:val="24"/>
          <w:szCs w:val="24"/>
        </w:rPr>
        <w:t>.</w:t>
      </w:r>
      <w:r w:rsidRPr="009B43ED" w:rsidR="008E7BBD">
        <w:rPr>
          <w:sz w:val="24"/>
          <w:szCs w:val="24"/>
        </w:rPr>
        <w:t xml:space="preserve"> </w:t>
      </w:r>
      <w:r w:rsidRPr="009B43ED">
        <w:rPr>
          <w:sz w:val="24"/>
          <w:szCs w:val="24"/>
        </w:rPr>
        <w:t>DO PAGAMENTO</w:t>
      </w:r>
    </w:p>
    <w:p w:rsidRPr="009B43ED" w:rsidR="008C3620" w:rsidP="009B43ED" w:rsidRDefault="008C3620" w14:paraId="30EFF966" w14:textId="59827F3E">
      <w:pPr>
        <w:spacing w:before="120" w:line="240" w:lineRule="auto"/>
        <w:rPr>
          <w:sz w:val="24"/>
          <w:szCs w:val="24"/>
        </w:rPr>
      </w:pPr>
      <w:r w:rsidRPr="009B43ED">
        <w:rPr>
          <w:sz w:val="24"/>
          <w:szCs w:val="24"/>
        </w:rPr>
        <w:t>1</w:t>
      </w:r>
      <w:r w:rsidRPr="009B43ED" w:rsidR="5FE80679">
        <w:rPr>
          <w:sz w:val="24"/>
          <w:szCs w:val="24"/>
        </w:rPr>
        <w:t>8</w:t>
      </w:r>
      <w:r w:rsidRPr="009B43ED">
        <w:rPr>
          <w:sz w:val="24"/>
          <w:szCs w:val="24"/>
        </w:rPr>
        <w:t xml:space="preserve">.1. As condições para pagamento são as previstas </w:t>
      </w:r>
      <w:r w:rsidRPr="009B43ED" w:rsidR="00160ECC">
        <w:rPr>
          <w:sz w:val="24"/>
          <w:szCs w:val="24"/>
        </w:rPr>
        <w:t xml:space="preserve">no </w:t>
      </w:r>
      <w:r w:rsidRPr="009B43ED" w:rsidR="00744F67">
        <w:rPr>
          <w:b/>
          <w:bCs/>
          <w:sz w:val="24"/>
          <w:szCs w:val="24"/>
        </w:rPr>
        <w:t xml:space="preserve">Anexo V - FOLHA </w:t>
      </w:r>
      <w:r w:rsidRPr="009B43ED" w:rsidR="00160ECC">
        <w:rPr>
          <w:b/>
          <w:bCs/>
          <w:sz w:val="24"/>
          <w:szCs w:val="24"/>
        </w:rPr>
        <w:t>DE DADOS (CGL 1</w:t>
      </w:r>
      <w:r w:rsidRPr="009B43ED" w:rsidR="6C9CD4E2">
        <w:rPr>
          <w:b/>
          <w:bCs/>
          <w:sz w:val="24"/>
          <w:szCs w:val="24"/>
        </w:rPr>
        <w:t>8</w:t>
      </w:r>
      <w:r w:rsidRPr="009B43ED" w:rsidR="00160ECC">
        <w:rPr>
          <w:b/>
          <w:bCs/>
          <w:sz w:val="24"/>
          <w:szCs w:val="24"/>
        </w:rPr>
        <w:t>.1)</w:t>
      </w:r>
      <w:r w:rsidRPr="009B43ED" w:rsidR="00160ECC">
        <w:rPr>
          <w:sz w:val="24"/>
          <w:szCs w:val="24"/>
        </w:rPr>
        <w:t xml:space="preserve"> e na </w:t>
      </w:r>
      <w:r w:rsidRPr="009B43ED">
        <w:rPr>
          <w:b/>
          <w:bCs/>
          <w:sz w:val="24"/>
          <w:szCs w:val="24"/>
        </w:rPr>
        <w:t>Cláusula Sexta da Minuta de Contrato</w:t>
      </w:r>
      <w:r w:rsidRPr="009B43ED">
        <w:rPr>
          <w:sz w:val="24"/>
          <w:szCs w:val="24"/>
        </w:rPr>
        <w:t>, que compõe o Anexo I do presente Edital.</w:t>
      </w:r>
    </w:p>
    <w:p w:rsidRPr="009B43ED" w:rsidR="002E2093" w:rsidP="009B43ED" w:rsidRDefault="002E2093" w14:paraId="0084663F" w14:textId="77777777">
      <w:pPr>
        <w:spacing w:before="120" w:line="240" w:lineRule="auto"/>
        <w:rPr>
          <w:b/>
          <w:sz w:val="24"/>
          <w:szCs w:val="24"/>
        </w:rPr>
      </w:pPr>
    </w:p>
    <w:p w:rsidRPr="009B43ED" w:rsidR="00082F4D" w:rsidP="009B43ED" w:rsidRDefault="00300CAC" w14:paraId="43302A4B" w14:textId="6BF3EFB5">
      <w:pPr>
        <w:pStyle w:val="Ttulo5"/>
        <w:spacing w:before="120" w:after="0" w:line="240" w:lineRule="auto"/>
        <w:rPr>
          <w:sz w:val="24"/>
          <w:szCs w:val="24"/>
        </w:rPr>
      </w:pPr>
      <w:r w:rsidRPr="009B43ED">
        <w:rPr>
          <w:sz w:val="24"/>
          <w:szCs w:val="24"/>
        </w:rPr>
        <w:t>1</w:t>
      </w:r>
      <w:r w:rsidRPr="009B43ED" w:rsidR="5931A042">
        <w:rPr>
          <w:sz w:val="24"/>
          <w:szCs w:val="24"/>
        </w:rPr>
        <w:t>9</w:t>
      </w:r>
      <w:r w:rsidRPr="009B43ED" w:rsidR="008E7BBD">
        <w:rPr>
          <w:sz w:val="24"/>
          <w:szCs w:val="24"/>
        </w:rPr>
        <w:t xml:space="preserve">. DO </w:t>
      </w:r>
      <w:r w:rsidRPr="009B43ED">
        <w:rPr>
          <w:sz w:val="24"/>
          <w:szCs w:val="24"/>
        </w:rPr>
        <w:t>REAJUSTE</w:t>
      </w:r>
    </w:p>
    <w:p w:rsidRPr="009B43ED" w:rsidR="008C3620" w:rsidP="009B43ED" w:rsidRDefault="008C3620" w14:paraId="0CF8B3FC" w14:textId="74F03022">
      <w:pPr>
        <w:spacing w:before="120" w:line="240" w:lineRule="auto"/>
        <w:rPr>
          <w:sz w:val="24"/>
          <w:szCs w:val="24"/>
        </w:rPr>
      </w:pPr>
      <w:r w:rsidRPr="009B43ED">
        <w:rPr>
          <w:sz w:val="24"/>
          <w:szCs w:val="24"/>
        </w:rPr>
        <w:t>1</w:t>
      </w:r>
      <w:r w:rsidRPr="009B43ED" w:rsidR="5998133A">
        <w:rPr>
          <w:sz w:val="24"/>
          <w:szCs w:val="24"/>
        </w:rPr>
        <w:t>9</w:t>
      </w:r>
      <w:r w:rsidRPr="009B43ED">
        <w:rPr>
          <w:sz w:val="24"/>
          <w:szCs w:val="24"/>
        </w:rPr>
        <w:t xml:space="preserve">.1. O contrato será reajustado conforme disposto na </w:t>
      </w:r>
      <w:r w:rsidRPr="009B43ED">
        <w:rPr>
          <w:b/>
          <w:bCs/>
          <w:sz w:val="24"/>
          <w:szCs w:val="24"/>
        </w:rPr>
        <w:t>Cláusula Oitava do Termo de Contrato</w:t>
      </w:r>
      <w:r w:rsidRPr="009B43ED">
        <w:rPr>
          <w:sz w:val="24"/>
          <w:szCs w:val="24"/>
        </w:rPr>
        <w:t>, que compõe o Anexo I do presente Edital.</w:t>
      </w:r>
    </w:p>
    <w:p w:rsidRPr="009B43ED" w:rsidR="00082F4D" w:rsidP="009B43ED" w:rsidRDefault="00082F4D" w14:paraId="2BF0B3F5" w14:textId="77777777">
      <w:pPr>
        <w:spacing w:before="120" w:line="240" w:lineRule="auto"/>
        <w:rPr>
          <w:sz w:val="24"/>
          <w:szCs w:val="24"/>
        </w:rPr>
      </w:pPr>
    </w:p>
    <w:p w:rsidRPr="009B43ED" w:rsidR="002E2093" w:rsidP="009B43ED" w:rsidRDefault="7F21D7E5" w14:paraId="16C98F28" w14:textId="03743A19">
      <w:pPr>
        <w:pStyle w:val="Ttulo5"/>
        <w:spacing w:before="120" w:after="0" w:line="240" w:lineRule="auto"/>
        <w:rPr>
          <w:sz w:val="24"/>
          <w:szCs w:val="24"/>
        </w:rPr>
      </w:pPr>
      <w:r w:rsidRPr="009B43ED">
        <w:rPr>
          <w:sz w:val="24"/>
          <w:szCs w:val="24"/>
        </w:rPr>
        <w:t>20</w:t>
      </w:r>
      <w:r w:rsidRPr="009B43ED" w:rsidR="008E7BBD">
        <w:rPr>
          <w:sz w:val="24"/>
          <w:szCs w:val="24"/>
        </w:rPr>
        <w:t xml:space="preserve">. </w:t>
      </w:r>
      <w:r w:rsidRPr="009B43ED" w:rsidR="00B1507E">
        <w:rPr>
          <w:sz w:val="24"/>
          <w:szCs w:val="24"/>
        </w:rPr>
        <w:t>DA FONTE DE RECURSOS</w:t>
      </w:r>
    </w:p>
    <w:p w:rsidRPr="009B43ED" w:rsidR="002E2093" w:rsidP="009B43ED" w:rsidRDefault="7CC61708" w14:paraId="4D85A9BA" w14:textId="7DBE4DA4">
      <w:pPr>
        <w:spacing w:before="120" w:line="240" w:lineRule="auto"/>
        <w:rPr>
          <w:sz w:val="24"/>
          <w:szCs w:val="24"/>
        </w:rPr>
      </w:pPr>
      <w:r w:rsidRPr="009B43ED">
        <w:rPr>
          <w:sz w:val="24"/>
          <w:szCs w:val="24"/>
        </w:rPr>
        <w:t>20</w:t>
      </w:r>
      <w:r w:rsidRPr="009B43ED" w:rsidR="00B1507E">
        <w:rPr>
          <w:sz w:val="24"/>
          <w:szCs w:val="24"/>
        </w:rPr>
        <w:t xml:space="preserve">.1. As despesas decorrentes do contrato objeto desta licitação correrão por conta de recurso orçamentário previsto no </w:t>
      </w:r>
      <w:r w:rsidRPr="009B43ED" w:rsidR="00744F67">
        <w:rPr>
          <w:b/>
          <w:bCs/>
          <w:sz w:val="24"/>
          <w:szCs w:val="24"/>
        </w:rPr>
        <w:t xml:space="preserve">Anexo V - FOLHA </w:t>
      </w:r>
      <w:r w:rsidRPr="009B43ED" w:rsidR="00B1507E">
        <w:rPr>
          <w:b/>
          <w:bCs/>
          <w:sz w:val="24"/>
          <w:szCs w:val="24"/>
        </w:rPr>
        <w:t xml:space="preserve">DE DADOS (CGL </w:t>
      </w:r>
      <w:r w:rsidRPr="009B43ED" w:rsidR="6101F2C6">
        <w:rPr>
          <w:b/>
          <w:bCs/>
          <w:sz w:val="24"/>
          <w:szCs w:val="24"/>
        </w:rPr>
        <w:t>20</w:t>
      </w:r>
      <w:r w:rsidRPr="009B43ED" w:rsidR="00B1507E">
        <w:rPr>
          <w:b/>
          <w:bCs/>
          <w:sz w:val="24"/>
          <w:szCs w:val="24"/>
        </w:rPr>
        <w:t>.1)</w:t>
      </w:r>
      <w:r w:rsidRPr="009B43ED" w:rsidR="00B1507E">
        <w:rPr>
          <w:sz w:val="24"/>
          <w:szCs w:val="24"/>
        </w:rPr>
        <w:t>.</w:t>
      </w:r>
    </w:p>
    <w:p w:rsidRPr="009B43ED" w:rsidR="002E2093" w:rsidP="009B43ED" w:rsidRDefault="002E2093" w14:paraId="1BCD2741" w14:textId="77777777">
      <w:pPr>
        <w:spacing w:before="120" w:line="240" w:lineRule="auto"/>
        <w:rPr>
          <w:b/>
          <w:sz w:val="24"/>
          <w:szCs w:val="24"/>
        </w:rPr>
      </w:pPr>
    </w:p>
    <w:p w:rsidRPr="009B43ED" w:rsidR="002E2093" w:rsidP="009B43ED" w:rsidRDefault="000C6FA6" w14:paraId="2867A48F" w14:textId="1E49F02D">
      <w:pPr>
        <w:pStyle w:val="Ttulo5"/>
        <w:spacing w:before="120" w:after="0" w:line="240" w:lineRule="auto"/>
        <w:rPr>
          <w:sz w:val="24"/>
          <w:szCs w:val="24"/>
        </w:rPr>
      </w:pPr>
      <w:r w:rsidRPr="009B43ED">
        <w:rPr>
          <w:sz w:val="24"/>
          <w:szCs w:val="24"/>
        </w:rPr>
        <w:t>2</w:t>
      </w:r>
      <w:r w:rsidRPr="009B43ED" w:rsidR="6C00C0AC">
        <w:rPr>
          <w:sz w:val="24"/>
          <w:szCs w:val="24"/>
        </w:rPr>
        <w:t>1</w:t>
      </w:r>
      <w:r w:rsidRPr="009B43ED" w:rsidR="00B1507E">
        <w:rPr>
          <w:sz w:val="24"/>
          <w:szCs w:val="24"/>
        </w:rPr>
        <w:t>. DAS OBRIGAÇÕES DO ADJUDICATÁRIO</w:t>
      </w:r>
    </w:p>
    <w:p w:rsidRPr="009B43ED" w:rsidR="008C3620" w:rsidP="009B43ED" w:rsidRDefault="008C3620" w14:paraId="1FBF37CA" w14:textId="480DA978">
      <w:pPr>
        <w:spacing w:before="120" w:line="240" w:lineRule="auto"/>
        <w:rPr>
          <w:sz w:val="24"/>
          <w:szCs w:val="24"/>
        </w:rPr>
      </w:pPr>
      <w:r w:rsidRPr="009B43ED">
        <w:rPr>
          <w:sz w:val="24"/>
          <w:szCs w:val="24"/>
        </w:rPr>
        <w:t>2</w:t>
      </w:r>
      <w:r w:rsidRPr="009B43ED" w:rsidR="6C00C0AC">
        <w:rPr>
          <w:sz w:val="24"/>
          <w:szCs w:val="24"/>
        </w:rPr>
        <w:t>1</w:t>
      </w:r>
      <w:r w:rsidRPr="009B43ED">
        <w:rPr>
          <w:sz w:val="24"/>
          <w:szCs w:val="24"/>
        </w:rPr>
        <w:t xml:space="preserve">.1. O adjudicatário deverá atender às obrigações previstas na Cláusula Décima da Minuta de Contrato e as demais obrigações específicas ao objeto contratual estabelecidas no </w:t>
      </w:r>
      <w:r w:rsidRPr="009B43ED" w:rsidR="00744F67">
        <w:rPr>
          <w:b/>
          <w:bCs/>
          <w:sz w:val="24"/>
          <w:szCs w:val="24"/>
        </w:rPr>
        <w:t xml:space="preserve">Anexo V - FOLHA </w:t>
      </w:r>
      <w:r w:rsidRPr="009B43ED">
        <w:rPr>
          <w:b/>
          <w:bCs/>
          <w:sz w:val="24"/>
          <w:szCs w:val="24"/>
        </w:rPr>
        <w:t>DE DADOS (CGL 2</w:t>
      </w:r>
      <w:r w:rsidRPr="009B43ED" w:rsidR="45B30F88">
        <w:rPr>
          <w:b/>
          <w:bCs/>
          <w:sz w:val="24"/>
          <w:szCs w:val="24"/>
        </w:rPr>
        <w:t>1</w:t>
      </w:r>
      <w:r w:rsidRPr="009B43ED">
        <w:rPr>
          <w:b/>
          <w:bCs/>
          <w:sz w:val="24"/>
          <w:szCs w:val="24"/>
        </w:rPr>
        <w:t>.1)</w:t>
      </w:r>
      <w:r w:rsidRPr="009B43ED">
        <w:rPr>
          <w:sz w:val="24"/>
          <w:szCs w:val="24"/>
        </w:rPr>
        <w:t>.</w:t>
      </w:r>
    </w:p>
    <w:p w:rsidRPr="009B43ED" w:rsidR="008C3620" w:rsidP="009B43ED" w:rsidRDefault="008C3620" w14:paraId="05CBF656" w14:textId="77777777">
      <w:pPr>
        <w:spacing w:before="120" w:line="240" w:lineRule="auto"/>
        <w:rPr>
          <w:sz w:val="24"/>
          <w:szCs w:val="24"/>
        </w:rPr>
      </w:pPr>
    </w:p>
    <w:p w:rsidRPr="009B43ED" w:rsidR="008C3620" w:rsidP="009B43ED" w:rsidRDefault="008C3620" w14:paraId="536BC372" w14:textId="7F6876AE">
      <w:pPr>
        <w:pStyle w:val="Ttulo5"/>
        <w:spacing w:before="120" w:after="0" w:line="240" w:lineRule="auto"/>
        <w:rPr>
          <w:sz w:val="24"/>
          <w:szCs w:val="24"/>
        </w:rPr>
      </w:pPr>
      <w:r w:rsidRPr="009B43ED">
        <w:rPr>
          <w:sz w:val="24"/>
          <w:szCs w:val="24"/>
        </w:rPr>
        <w:t>2</w:t>
      </w:r>
      <w:r w:rsidRPr="009B43ED" w:rsidR="2025368C">
        <w:rPr>
          <w:sz w:val="24"/>
          <w:szCs w:val="24"/>
        </w:rPr>
        <w:t>2</w:t>
      </w:r>
      <w:r w:rsidRPr="009B43ED">
        <w:rPr>
          <w:sz w:val="24"/>
          <w:szCs w:val="24"/>
        </w:rPr>
        <w:t>. DA GARANTIA DE EXECUÇÃO</w:t>
      </w:r>
    </w:p>
    <w:p w:rsidRPr="009B43ED" w:rsidR="008C3620" w:rsidP="009B43ED" w:rsidRDefault="008C3620" w14:paraId="6835DC6E" w14:textId="0FED2314">
      <w:pPr>
        <w:spacing w:before="120" w:line="240" w:lineRule="auto"/>
        <w:rPr>
          <w:sz w:val="24"/>
          <w:szCs w:val="24"/>
        </w:rPr>
      </w:pPr>
      <w:r w:rsidRPr="009B43ED">
        <w:rPr>
          <w:sz w:val="24"/>
          <w:szCs w:val="24"/>
        </w:rPr>
        <w:t>2</w:t>
      </w:r>
      <w:r w:rsidRPr="009B43ED" w:rsidR="2025368C">
        <w:rPr>
          <w:sz w:val="24"/>
          <w:szCs w:val="24"/>
        </w:rPr>
        <w:t>2</w:t>
      </w:r>
      <w:r w:rsidRPr="009B43ED">
        <w:rPr>
          <w:sz w:val="24"/>
          <w:szCs w:val="24"/>
        </w:rPr>
        <w:t xml:space="preserve">.1. A garantia será prestada, conforme disposto na </w:t>
      </w:r>
      <w:r w:rsidRPr="009B43ED">
        <w:rPr>
          <w:b/>
          <w:bCs/>
          <w:sz w:val="24"/>
          <w:szCs w:val="24"/>
        </w:rPr>
        <w:t>Cláusula Quinta da Minuta de Contrato</w:t>
      </w:r>
      <w:r w:rsidRPr="009B43ED">
        <w:rPr>
          <w:sz w:val="24"/>
          <w:szCs w:val="24"/>
        </w:rPr>
        <w:t xml:space="preserve">, que compõe o Anexo I do presente Edital, no percentual indicado no </w:t>
      </w:r>
      <w:r w:rsidRPr="009B43ED" w:rsidR="00744F67">
        <w:rPr>
          <w:b/>
          <w:bCs/>
          <w:sz w:val="24"/>
          <w:szCs w:val="24"/>
        </w:rPr>
        <w:t xml:space="preserve">Anexo V - FOLHA </w:t>
      </w:r>
      <w:r w:rsidRPr="009B43ED">
        <w:rPr>
          <w:b/>
          <w:bCs/>
          <w:sz w:val="24"/>
          <w:szCs w:val="24"/>
        </w:rPr>
        <w:t>DE DADOS (CGL 2</w:t>
      </w:r>
      <w:r w:rsidRPr="009B43ED" w:rsidR="1E453C14">
        <w:rPr>
          <w:b/>
          <w:bCs/>
          <w:sz w:val="24"/>
          <w:szCs w:val="24"/>
        </w:rPr>
        <w:t>2</w:t>
      </w:r>
      <w:r w:rsidRPr="009B43ED">
        <w:rPr>
          <w:b/>
          <w:bCs/>
          <w:sz w:val="24"/>
          <w:szCs w:val="24"/>
        </w:rPr>
        <w:t>.1)</w:t>
      </w:r>
      <w:r w:rsidRPr="009B43ED">
        <w:rPr>
          <w:sz w:val="24"/>
          <w:szCs w:val="24"/>
        </w:rPr>
        <w:t>.</w:t>
      </w:r>
    </w:p>
    <w:p w:rsidRPr="009B43ED" w:rsidR="008C3620" w:rsidP="009B43ED" w:rsidRDefault="008C3620" w14:paraId="75565700" w14:textId="19656052">
      <w:pPr>
        <w:spacing w:before="120" w:line="240" w:lineRule="auto"/>
        <w:rPr>
          <w:sz w:val="24"/>
          <w:szCs w:val="24"/>
        </w:rPr>
      </w:pPr>
      <w:r w:rsidRPr="009B43ED">
        <w:rPr>
          <w:sz w:val="24"/>
          <w:szCs w:val="24"/>
        </w:rPr>
        <w:t>2</w:t>
      </w:r>
      <w:r w:rsidRPr="009B43ED" w:rsidR="155CA6D2">
        <w:rPr>
          <w:sz w:val="24"/>
          <w:szCs w:val="24"/>
        </w:rPr>
        <w:t>2</w:t>
      </w:r>
      <w:r w:rsidRPr="009B43ED">
        <w:rPr>
          <w:sz w:val="24"/>
          <w:szCs w:val="24"/>
        </w:rPr>
        <w:t xml:space="preserve">.2. Caso não seja observado o prazo fixado para apresentação da garantia, aplicar-se-á o disposto no </w:t>
      </w:r>
      <w:r w:rsidRPr="009B43ED">
        <w:rPr>
          <w:b/>
          <w:bCs/>
          <w:sz w:val="24"/>
          <w:szCs w:val="24"/>
        </w:rPr>
        <w:t>subitem 2</w:t>
      </w:r>
      <w:r w:rsidRPr="009B43ED" w:rsidR="561D0417">
        <w:rPr>
          <w:b/>
          <w:bCs/>
          <w:sz w:val="24"/>
          <w:szCs w:val="24"/>
        </w:rPr>
        <w:t>3</w:t>
      </w:r>
      <w:r w:rsidRPr="009B43ED">
        <w:rPr>
          <w:b/>
          <w:bCs/>
          <w:sz w:val="24"/>
          <w:szCs w:val="24"/>
        </w:rPr>
        <w:t>.4.6</w:t>
      </w:r>
      <w:r w:rsidRPr="009B43ED">
        <w:rPr>
          <w:sz w:val="24"/>
          <w:szCs w:val="24"/>
        </w:rPr>
        <w:t xml:space="preserve"> deste Edital.</w:t>
      </w:r>
    </w:p>
    <w:p w:rsidRPr="009B43ED" w:rsidR="00495216" w:rsidP="009B43ED" w:rsidRDefault="00495216" w14:paraId="7A2BB50D" w14:textId="00A4812C">
      <w:pPr>
        <w:widowControl w:val="0"/>
        <w:spacing w:before="120" w:line="240" w:lineRule="auto"/>
        <w:rPr>
          <w:b/>
          <w:sz w:val="24"/>
          <w:szCs w:val="24"/>
        </w:rPr>
      </w:pPr>
    </w:p>
    <w:p w:rsidRPr="009B43ED" w:rsidR="008C3620" w:rsidP="009B43ED" w:rsidRDefault="008C3620" w14:paraId="7536D06A" w14:textId="263EFF83">
      <w:pPr>
        <w:pStyle w:val="Ttulo5"/>
        <w:spacing w:before="120" w:after="0" w:line="240" w:lineRule="auto"/>
        <w:rPr>
          <w:sz w:val="24"/>
          <w:szCs w:val="24"/>
        </w:rPr>
      </w:pPr>
      <w:r w:rsidRPr="009B43ED">
        <w:rPr>
          <w:sz w:val="24"/>
          <w:szCs w:val="24"/>
        </w:rPr>
        <w:t>2</w:t>
      </w:r>
      <w:r w:rsidRPr="009B43ED" w:rsidR="7B8DCC0B">
        <w:rPr>
          <w:sz w:val="24"/>
          <w:szCs w:val="24"/>
        </w:rPr>
        <w:t>3</w:t>
      </w:r>
      <w:r w:rsidRPr="009B43ED">
        <w:rPr>
          <w:sz w:val="24"/>
          <w:szCs w:val="24"/>
        </w:rPr>
        <w:t>. DAS INFRAÇÕES E SANÇÕES ADMINISTRATIVAS</w:t>
      </w:r>
    </w:p>
    <w:p w:rsidRPr="009B43ED" w:rsidR="008C3620" w:rsidP="009B43ED" w:rsidRDefault="008C3620" w14:paraId="52E65929" w14:textId="1AF1CE48">
      <w:pPr>
        <w:pStyle w:val="Ttulo6"/>
        <w:spacing w:before="120" w:line="240" w:lineRule="auto"/>
        <w:rPr>
          <w:sz w:val="24"/>
          <w:szCs w:val="24"/>
        </w:rPr>
      </w:pPr>
      <w:r w:rsidRPr="009B43ED">
        <w:rPr>
          <w:sz w:val="24"/>
          <w:szCs w:val="24"/>
        </w:rPr>
        <w:t>2</w:t>
      </w:r>
      <w:r w:rsidRPr="009B43ED" w:rsidR="630A5449">
        <w:rPr>
          <w:sz w:val="24"/>
          <w:szCs w:val="24"/>
        </w:rPr>
        <w:t>3</w:t>
      </w:r>
      <w:r w:rsidRPr="009B43ED">
        <w:rPr>
          <w:sz w:val="24"/>
          <w:szCs w:val="24"/>
        </w:rPr>
        <w:t>.1. Das Infrações Administrativas</w:t>
      </w:r>
    </w:p>
    <w:p w:rsidRPr="009B43ED" w:rsidR="008C3620" w:rsidP="009B43ED" w:rsidRDefault="008C3620" w14:paraId="69F74E09" w14:textId="6E3E8CD6">
      <w:pPr>
        <w:spacing w:before="120" w:line="240" w:lineRule="auto"/>
        <w:rPr>
          <w:sz w:val="24"/>
          <w:szCs w:val="24"/>
        </w:rPr>
      </w:pPr>
      <w:r w:rsidRPr="009B43ED">
        <w:rPr>
          <w:sz w:val="24"/>
          <w:szCs w:val="24"/>
        </w:rPr>
        <w:t>2</w:t>
      </w:r>
      <w:r w:rsidRPr="009B43ED" w:rsidR="419DDCE9">
        <w:rPr>
          <w:sz w:val="24"/>
          <w:szCs w:val="24"/>
        </w:rPr>
        <w:t>3</w:t>
      </w:r>
      <w:r w:rsidRPr="009B43ED">
        <w:rPr>
          <w:sz w:val="24"/>
          <w:szCs w:val="24"/>
        </w:rPr>
        <w:t xml:space="preserve">.1.1. Comete infração administrativa, nos termos da Lei Federal nº </w:t>
      </w:r>
      <w:r w:rsidRPr="009B43ED">
        <w:rPr>
          <w:color w:val="auto"/>
          <w:sz w:val="24"/>
          <w:szCs w:val="24"/>
        </w:rPr>
        <w:t>14.133/2021</w:t>
      </w:r>
      <w:r w:rsidRPr="009B43ED">
        <w:rPr>
          <w:sz w:val="24"/>
          <w:szCs w:val="24"/>
        </w:rPr>
        <w:t>, o participante ou o contratado que:</w:t>
      </w:r>
    </w:p>
    <w:p w:rsidRPr="009B43ED" w:rsidR="008C3620" w:rsidP="009B43ED" w:rsidRDefault="008C3620" w14:paraId="4F79AECC" w14:textId="1C0AED14">
      <w:pPr>
        <w:spacing w:before="120" w:line="240" w:lineRule="auto"/>
        <w:rPr>
          <w:sz w:val="24"/>
          <w:szCs w:val="24"/>
        </w:rPr>
      </w:pPr>
      <w:r w:rsidRPr="009B43ED">
        <w:rPr>
          <w:sz w:val="24"/>
          <w:szCs w:val="24"/>
        </w:rPr>
        <w:t>2</w:t>
      </w:r>
      <w:r w:rsidRPr="009B43ED" w:rsidR="0A88D078">
        <w:rPr>
          <w:sz w:val="24"/>
          <w:szCs w:val="24"/>
        </w:rPr>
        <w:t>3</w:t>
      </w:r>
      <w:r w:rsidRPr="009B43ED">
        <w:rPr>
          <w:sz w:val="24"/>
          <w:szCs w:val="24"/>
        </w:rPr>
        <w:t xml:space="preserve">.1.1.1. der causa à inexecução parcial do contrato; </w:t>
      </w:r>
    </w:p>
    <w:p w:rsidRPr="009B43ED" w:rsidR="008C3620" w:rsidP="009B43ED" w:rsidRDefault="008C3620" w14:paraId="0A33A7CC" w14:textId="7D8E36CF">
      <w:pPr>
        <w:spacing w:before="120" w:line="240" w:lineRule="auto"/>
        <w:rPr>
          <w:color w:val="000000" w:themeColor="text1"/>
          <w:sz w:val="24"/>
          <w:szCs w:val="24"/>
        </w:rPr>
      </w:pPr>
      <w:r w:rsidRPr="009B43ED">
        <w:rPr>
          <w:sz w:val="24"/>
          <w:szCs w:val="24"/>
        </w:rPr>
        <w:t>2</w:t>
      </w:r>
      <w:r w:rsidRPr="009B43ED" w:rsidR="0DA6D07D">
        <w:rPr>
          <w:sz w:val="24"/>
          <w:szCs w:val="24"/>
        </w:rPr>
        <w:t>3</w:t>
      </w:r>
      <w:r w:rsidRPr="009B43ED">
        <w:rPr>
          <w:sz w:val="24"/>
          <w:szCs w:val="24"/>
        </w:rPr>
        <w:t xml:space="preserve">.1.1.2. der causa à inexecução parcial do contrato que cause grave dano à Administração, ao funcionamento dos serviços públicos ou ao interesse coletivo; </w:t>
      </w:r>
    </w:p>
    <w:p w:rsidRPr="009B43ED" w:rsidR="008C3620" w:rsidP="009B43ED" w:rsidRDefault="008C3620" w14:paraId="7AB8EEDC" w14:textId="13E73DA7">
      <w:pPr>
        <w:spacing w:before="120" w:line="240" w:lineRule="auto"/>
        <w:rPr>
          <w:color w:val="000000" w:themeColor="text1"/>
          <w:sz w:val="24"/>
          <w:szCs w:val="24"/>
        </w:rPr>
      </w:pPr>
      <w:r w:rsidRPr="009B43ED">
        <w:rPr>
          <w:sz w:val="24"/>
          <w:szCs w:val="24"/>
        </w:rPr>
        <w:t>2</w:t>
      </w:r>
      <w:r w:rsidRPr="009B43ED" w:rsidR="19D3983B">
        <w:rPr>
          <w:sz w:val="24"/>
          <w:szCs w:val="24"/>
        </w:rPr>
        <w:t>3</w:t>
      </w:r>
      <w:r w:rsidRPr="009B43ED">
        <w:rPr>
          <w:sz w:val="24"/>
          <w:szCs w:val="24"/>
        </w:rPr>
        <w:t xml:space="preserve">.1.1.3. der causa à inexecução total do contrato; </w:t>
      </w:r>
    </w:p>
    <w:p w:rsidRPr="009B43ED" w:rsidR="008C3620" w:rsidP="009B43ED" w:rsidRDefault="008C3620" w14:paraId="23B05F24" w14:textId="33FD5FB3">
      <w:pPr>
        <w:spacing w:before="120" w:line="240" w:lineRule="auto"/>
        <w:rPr>
          <w:sz w:val="24"/>
          <w:szCs w:val="24"/>
        </w:rPr>
      </w:pPr>
      <w:r w:rsidRPr="009B43ED">
        <w:rPr>
          <w:sz w:val="24"/>
          <w:szCs w:val="24"/>
        </w:rPr>
        <w:t>2</w:t>
      </w:r>
      <w:r w:rsidRPr="009B43ED" w:rsidR="19D3983B">
        <w:rPr>
          <w:sz w:val="24"/>
          <w:szCs w:val="24"/>
        </w:rPr>
        <w:t>3</w:t>
      </w:r>
      <w:r w:rsidRPr="009B43ED">
        <w:rPr>
          <w:sz w:val="24"/>
          <w:szCs w:val="24"/>
        </w:rPr>
        <w:t>.1.1.4. deixe de entregar a documentação exigida para o certame;</w:t>
      </w:r>
    </w:p>
    <w:p w:rsidRPr="009B43ED" w:rsidR="008C3620" w:rsidP="009B43ED" w:rsidRDefault="008C3620" w14:paraId="403EAD3D" w14:textId="2FA28DFB">
      <w:pPr>
        <w:spacing w:before="120" w:line="240" w:lineRule="auto"/>
        <w:rPr>
          <w:sz w:val="24"/>
          <w:szCs w:val="24"/>
        </w:rPr>
      </w:pPr>
      <w:r w:rsidRPr="009B43ED">
        <w:rPr>
          <w:sz w:val="24"/>
          <w:szCs w:val="24"/>
        </w:rPr>
        <w:t>2</w:t>
      </w:r>
      <w:r w:rsidRPr="009B43ED" w:rsidR="7A8BA2E5">
        <w:rPr>
          <w:sz w:val="24"/>
          <w:szCs w:val="24"/>
        </w:rPr>
        <w:t>3</w:t>
      </w:r>
      <w:r w:rsidRPr="009B43ED">
        <w:rPr>
          <w:sz w:val="24"/>
          <w:szCs w:val="24"/>
        </w:rPr>
        <w:t>.1.1.5. não mantenha a proposta, salvo se a não manutenção decorrer de fato superveniente, devidamente justificado;</w:t>
      </w:r>
    </w:p>
    <w:p w:rsidRPr="009B43ED" w:rsidR="008C3620" w:rsidP="009B43ED" w:rsidRDefault="008C3620" w14:paraId="3F88C9BD" w14:textId="277C8DDC">
      <w:pPr>
        <w:spacing w:before="120" w:line="240" w:lineRule="auto"/>
        <w:rPr>
          <w:color w:val="000000" w:themeColor="text1"/>
          <w:sz w:val="24"/>
          <w:szCs w:val="24"/>
        </w:rPr>
      </w:pPr>
      <w:r w:rsidRPr="009B43ED">
        <w:rPr>
          <w:sz w:val="24"/>
          <w:szCs w:val="24"/>
        </w:rPr>
        <w:t>2</w:t>
      </w:r>
      <w:r w:rsidRPr="009B43ED" w:rsidR="540B69E9">
        <w:rPr>
          <w:sz w:val="24"/>
          <w:szCs w:val="24"/>
        </w:rPr>
        <w:t>3</w:t>
      </w:r>
      <w:r w:rsidRPr="009B43ED">
        <w:rPr>
          <w:sz w:val="24"/>
          <w:szCs w:val="24"/>
        </w:rPr>
        <w:t xml:space="preserve">.1.1.6. não celebre o contrato ou não entregue a documentação exigida para a contratação, quando convocado dentro do prazo de validade de sua proposta; </w:t>
      </w:r>
    </w:p>
    <w:p w:rsidRPr="009B43ED" w:rsidR="008C3620" w:rsidP="009B43ED" w:rsidRDefault="008C3620" w14:paraId="7DB0238F" w14:textId="62A4671A">
      <w:pPr>
        <w:spacing w:before="120" w:line="240" w:lineRule="auto"/>
        <w:rPr>
          <w:color w:val="000000" w:themeColor="text1"/>
          <w:sz w:val="24"/>
          <w:szCs w:val="24"/>
        </w:rPr>
      </w:pPr>
      <w:r w:rsidRPr="009B43ED">
        <w:rPr>
          <w:sz w:val="24"/>
          <w:szCs w:val="24"/>
        </w:rPr>
        <w:t>2</w:t>
      </w:r>
      <w:r w:rsidRPr="009B43ED" w:rsidR="24FC2FA8">
        <w:rPr>
          <w:sz w:val="24"/>
          <w:szCs w:val="24"/>
        </w:rPr>
        <w:t>3</w:t>
      </w:r>
      <w:r w:rsidRPr="009B43ED">
        <w:rPr>
          <w:sz w:val="24"/>
          <w:szCs w:val="24"/>
        </w:rPr>
        <w:t xml:space="preserve">.1.1.7. enseje o retardamento da execução ou da entrega do objeto da licitação, sem motivo justificado; </w:t>
      </w:r>
    </w:p>
    <w:p w:rsidRPr="009B43ED" w:rsidR="008C3620" w:rsidP="009B43ED" w:rsidRDefault="008C3620" w14:paraId="69512539" w14:textId="40DC8385">
      <w:pPr>
        <w:spacing w:before="120" w:line="240" w:lineRule="auto"/>
        <w:rPr>
          <w:color w:val="000000" w:themeColor="text1"/>
          <w:sz w:val="24"/>
          <w:szCs w:val="24"/>
        </w:rPr>
      </w:pPr>
      <w:r w:rsidRPr="009B43ED">
        <w:rPr>
          <w:sz w:val="24"/>
          <w:szCs w:val="24"/>
        </w:rPr>
        <w:t>2</w:t>
      </w:r>
      <w:r w:rsidRPr="009B43ED" w:rsidR="2B16091E">
        <w:rPr>
          <w:sz w:val="24"/>
          <w:szCs w:val="24"/>
        </w:rPr>
        <w:t>3</w:t>
      </w:r>
      <w:r w:rsidRPr="009B43ED">
        <w:rPr>
          <w:sz w:val="24"/>
          <w:szCs w:val="24"/>
        </w:rPr>
        <w:t xml:space="preserve">.1.1.8. apresente declaração ou documentação falsa exigida para o certame, ou preste declaração falsa durante a licitação ou a execução do contrato; </w:t>
      </w:r>
    </w:p>
    <w:p w:rsidRPr="009B43ED" w:rsidR="008C3620" w:rsidP="009B43ED" w:rsidRDefault="008C3620" w14:paraId="690DFAB5" w14:textId="06D61261">
      <w:pPr>
        <w:spacing w:before="120" w:line="240" w:lineRule="auto"/>
        <w:rPr>
          <w:color w:val="000000" w:themeColor="text1"/>
          <w:sz w:val="24"/>
          <w:szCs w:val="24"/>
        </w:rPr>
      </w:pPr>
      <w:r w:rsidRPr="009B43ED">
        <w:rPr>
          <w:sz w:val="24"/>
          <w:szCs w:val="24"/>
        </w:rPr>
        <w:t>2</w:t>
      </w:r>
      <w:r w:rsidRPr="009B43ED" w:rsidR="69A7D1EC">
        <w:rPr>
          <w:sz w:val="24"/>
          <w:szCs w:val="24"/>
        </w:rPr>
        <w:t>3</w:t>
      </w:r>
      <w:r w:rsidRPr="009B43ED">
        <w:rPr>
          <w:sz w:val="24"/>
          <w:szCs w:val="24"/>
        </w:rPr>
        <w:t xml:space="preserve">.1.1.9. fraude a licitação ou pratique ato fraudulento na execução do contrato; </w:t>
      </w:r>
    </w:p>
    <w:p w:rsidRPr="009B43ED" w:rsidR="008C3620" w:rsidP="009B43ED" w:rsidRDefault="008C3620" w14:paraId="5857ED62" w14:textId="7CABC246">
      <w:pPr>
        <w:spacing w:before="120" w:line="240" w:lineRule="auto"/>
        <w:rPr>
          <w:sz w:val="24"/>
          <w:szCs w:val="24"/>
        </w:rPr>
      </w:pPr>
      <w:r w:rsidRPr="009B43ED">
        <w:rPr>
          <w:sz w:val="24"/>
          <w:szCs w:val="24"/>
        </w:rPr>
        <w:t>2</w:t>
      </w:r>
      <w:r w:rsidRPr="009B43ED" w:rsidR="52A6C0FB">
        <w:rPr>
          <w:sz w:val="24"/>
          <w:szCs w:val="24"/>
        </w:rPr>
        <w:t>3</w:t>
      </w:r>
      <w:r w:rsidRPr="009B43ED">
        <w:rPr>
          <w:sz w:val="24"/>
          <w:szCs w:val="24"/>
        </w:rPr>
        <w:t>.1.1.10. comporte-se de modo inidôneo ou cometa fraude de qualquer natureza;</w:t>
      </w:r>
    </w:p>
    <w:p w:rsidRPr="009B43ED" w:rsidR="008C3620" w:rsidP="009B43ED" w:rsidRDefault="008C3620" w14:paraId="403ABD91" w14:textId="46E98DE7">
      <w:pPr>
        <w:spacing w:before="120" w:line="240" w:lineRule="auto"/>
        <w:rPr>
          <w:color w:val="000000" w:themeColor="text1"/>
          <w:sz w:val="24"/>
          <w:szCs w:val="24"/>
        </w:rPr>
      </w:pPr>
      <w:r w:rsidRPr="009B43ED">
        <w:rPr>
          <w:sz w:val="24"/>
          <w:szCs w:val="24"/>
        </w:rPr>
        <w:t>2</w:t>
      </w:r>
      <w:r w:rsidRPr="009B43ED" w:rsidR="52A6C0FB">
        <w:rPr>
          <w:sz w:val="24"/>
          <w:szCs w:val="24"/>
        </w:rPr>
        <w:t>3</w:t>
      </w:r>
      <w:r w:rsidRPr="009B43ED">
        <w:rPr>
          <w:sz w:val="24"/>
          <w:szCs w:val="24"/>
        </w:rPr>
        <w:t xml:space="preserve">.1.1.11. pratique atos ilícitos com vistas a frustrar os objetivos da licitação; </w:t>
      </w:r>
    </w:p>
    <w:p w:rsidRPr="009B43ED" w:rsidR="008C3620" w:rsidP="009B43ED" w:rsidRDefault="008C3620" w14:paraId="28872BE9" w14:textId="0C3D403F">
      <w:pPr>
        <w:spacing w:before="120" w:line="240" w:lineRule="auto"/>
        <w:rPr>
          <w:color w:val="000000" w:themeColor="text1"/>
          <w:sz w:val="24"/>
          <w:szCs w:val="24"/>
        </w:rPr>
      </w:pPr>
      <w:r w:rsidRPr="009B43ED">
        <w:rPr>
          <w:sz w:val="24"/>
          <w:szCs w:val="24"/>
        </w:rPr>
        <w:t>2</w:t>
      </w:r>
      <w:r w:rsidRPr="009B43ED" w:rsidR="1198F4DE">
        <w:rPr>
          <w:sz w:val="24"/>
          <w:szCs w:val="24"/>
        </w:rPr>
        <w:t>3</w:t>
      </w:r>
      <w:r w:rsidRPr="009B43ED">
        <w:rPr>
          <w:sz w:val="24"/>
          <w:szCs w:val="24"/>
        </w:rPr>
        <w:t xml:space="preserve">.1.1.12. pratique ato lesivo previsto no art. 5º da Lei nº 12.846, de 1º de agosto de 2013. </w:t>
      </w:r>
    </w:p>
    <w:p w:rsidRPr="009B43ED" w:rsidR="008C3620" w:rsidP="009B43ED" w:rsidRDefault="008C3620" w14:paraId="64AC4104" w14:textId="211B3DEA">
      <w:pPr>
        <w:pStyle w:val="Ttulo6"/>
        <w:spacing w:before="120" w:line="240" w:lineRule="auto"/>
        <w:rPr>
          <w:sz w:val="24"/>
          <w:szCs w:val="24"/>
        </w:rPr>
      </w:pPr>
      <w:r w:rsidRPr="009B43ED">
        <w:rPr>
          <w:sz w:val="24"/>
          <w:szCs w:val="24"/>
        </w:rPr>
        <w:t>2</w:t>
      </w:r>
      <w:r w:rsidRPr="009B43ED" w:rsidR="39022F18">
        <w:rPr>
          <w:sz w:val="24"/>
          <w:szCs w:val="24"/>
        </w:rPr>
        <w:t>3</w:t>
      </w:r>
      <w:r w:rsidRPr="009B43ED">
        <w:rPr>
          <w:sz w:val="24"/>
          <w:szCs w:val="24"/>
        </w:rPr>
        <w:t>.2. Do Processo Administrativo e das Sanções Administrativas</w:t>
      </w:r>
    </w:p>
    <w:p w:rsidRPr="009B43ED" w:rsidR="008C3620" w:rsidP="009B43ED" w:rsidRDefault="008C3620" w14:paraId="3F471935" w14:textId="76BD458F">
      <w:pPr>
        <w:spacing w:before="120" w:line="240" w:lineRule="auto"/>
        <w:rPr>
          <w:sz w:val="24"/>
          <w:szCs w:val="24"/>
        </w:rPr>
      </w:pPr>
      <w:r w:rsidRPr="009B43ED">
        <w:rPr>
          <w:sz w:val="24"/>
          <w:szCs w:val="24"/>
        </w:rPr>
        <w:t>2</w:t>
      </w:r>
      <w:r w:rsidRPr="009B43ED" w:rsidR="699A4FC0">
        <w:rPr>
          <w:sz w:val="24"/>
          <w:szCs w:val="24"/>
        </w:rPr>
        <w:t>3</w:t>
      </w:r>
      <w:r w:rsidRPr="009B43ED">
        <w:rPr>
          <w:sz w:val="24"/>
          <w:szCs w:val="24"/>
        </w:rPr>
        <w:t xml:space="preserve">.2.1. A aplicação de quaisquer das penalidades aqui previstas realizar-se-á em processo administrativo, assegurado o contraditório e a ampla defesa, observando-se o procedimento previsto na Lei Federal nº </w:t>
      </w:r>
      <w:r w:rsidRPr="009B43ED">
        <w:rPr>
          <w:color w:val="auto"/>
          <w:sz w:val="24"/>
          <w:szCs w:val="24"/>
        </w:rPr>
        <w:t>14.133/2021,</w:t>
      </w:r>
      <w:r w:rsidRPr="009B43ED">
        <w:rPr>
          <w:sz w:val="24"/>
          <w:szCs w:val="24"/>
        </w:rPr>
        <w:t xml:space="preserve"> e, subsidiariamente, na Lei nº 15.612, de 6 de maio de 2021.</w:t>
      </w:r>
    </w:p>
    <w:p w:rsidRPr="009B43ED" w:rsidR="008C3620" w:rsidP="009B43ED" w:rsidRDefault="008C3620" w14:paraId="259EEF88" w14:textId="7C362D2A">
      <w:pPr>
        <w:spacing w:before="120" w:line="240" w:lineRule="auto"/>
        <w:rPr>
          <w:sz w:val="24"/>
          <w:szCs w:val="24"/>
        </w:rPr>
      </w:pPr>
      <w:r w:rsidRPr="009B43ED">
        <w:rPr>
          <w:sz w:val="24"/>
          <w:szCs w:val="24"/>
        </w:rPr>
        <w:t>2</w:t>
      </w:r>
      <w:r w:rsidRPr="009B43ED" w:rsidR="66EB5EDC">
        <w:rPr>
          <w:sz w:val="24"/>
          <w:szCs w:val="24"/>
        </w:rPr>
        <w:t>3</w:t>
      </w:r>
      <w:r w:rsidRPr="009B43ED">
        <w:rPr>
          <w:sz w:val="24"/>
          <w:szCs w:val="24"/>
        </w:rPr>
        <w:t xml:space="preserve">.2.2. Serão aplicadas ao responsável pelas infrações administrativas, de acordo com a dosimetria estabelecida na norma indicada no </w:t>
      </w:r>
      <w:r w:rsidRPr="009B43ED" w:rsidR="00744F67">
        <w:rPr>
          <w:b/>
          <w:bCs/>
          <w:sz w:val="24"/>
          <w:szCs w:val="24"/>
        </w:rPr>
        <w:t xml:space="preserve">Anexo V - FOLHA </w:t>
      </w:r>
      <w:r w:rsidRPr="009B43ED">
        <w:rPr>
          <w:b/>
          <w:bCs/>
          <w:sz w:val="24"/>
          <w:szCs w:val="24"/>
        </w:rPr>
        <w:t>DE DADOS (CGL 2</w:t>
      </w:r>
      <w:r w:rsidRPr="009B43ED" w:rsidR="04CAE69E">
        <w:rPr>
          <w:b/>
          <w:bCs/>
          <w:sz w:val="24"/>
          <w:szCs w:val="24"/>
        </w:rPr>
        <w:t>3</w:t>
      </w:r>
      <w:r w:rsidRPr="009B43ED">
        <w:rPr>
          <w:b/>
          <w:bCs/>
          <w:sz w:val="24"/>
          <w:szCs w:val="24"/>
        </w:rPr>
        <w:t>.2.2)</w:t>
      </w:r>
      <w:r w:rsidRPr="009B43ED">
        <w:rPr>
          <w:sz w:val="24"/>
          <w:szCs w:val="24"/>
        </w:rPr>
        <w:t xml:space="preserve">, as seguintes sanções: </w:t>
      </w:r>
    </w:p>
    <w:p w:rsidRPr="009B43ED" w:rsidR="008C3620" w:rsidP="009B43ED" w:rsidRDefault="008C3620" w14:paraId="5D57EFBF" w14:textId="29BD4A75">
      <w:pPr>
        <w:spacing w:before="120" w:line="240" w:lineRule="auto"/>
        <w:rPr>
          <w:sz w:val="24"/>
          <w:szCs w:val="24"/>
        </w:rPr>
      </w:pPr>
      <w:r w:rsidRPr="009B43ED">
        <w:rPr>
          <w:sz w:val="24"/>
          <w:szCs w:val="24"/>
        </w:rPr>
        <w:t>2</w:t>
      </w:r>
      <w:r w:rsidRPr="009B43ED" w:rsidR="12E5AFFE">
        <w:rPr>
          <w:sz w:val="24"/>
          <w:szCs w:val="24"/>
        </w:rPr>
        <w:t>3</w:t>
      </w:r>
      <w:r w:rsidRPr="009B43ED">
        <w:rPr>
          <w:sz w:val="24"/>
          <w:szCs w:val="24"/>
        </w:rPr>
        <w:t xml:space="preserve">.2.2.1. advertência, para a infração prevista no </w:t>
      </w:r>
      <w:r w:rsidRPr="009B43ED">
        <w:rPr>
          <w:b/>
          <w:bCs/>
          <w:sz w:val="24"/>
          <w:szCs w:val="24"/>
        </w:rPr>
        <w:t>subitem 2</w:t>
      </w:r>
      <w:r w:rsidRPr="009B43ED" w:rsidR="30784E95">
        <w:rPr>
          <w:b/>
          <w:bCs/>
          <w:sz w:val="24"/>
          <w:szCs w:val="24"/>
        </w:rPr>
        <w:t>3</w:t>
      </w:r>
      <w:r w:rsidRPr="009B43ED">
        <w:rPr>
          <w:b/>
          <w:bCs/>
          <w:sz w:val="24"/>
          <w:szCs w:val="24"/>
        </w:rPr>
        <w:t>.1.1.1</w:t>
      </w:r>
      <w:r w:rsidRPr="009B43ED">
        <w:rPr>
          <w:sz w:val="24"/>
          <w:szCs w:val="24"/>
        </w:rPr>
        <w:t xml:space="preserve">, </w:t>
      </w:r>
      <w:r w:rsidRPr="009B43ED">
        <w:rPr>
          <w:rFonts w:eastAsia="Arial"/>
          <w:color w:val="000000" w:themeColor="text1"/>
          <w:sz w:val="24"/>
          <w:szCs w:val="24"/>
        </w:rPr>
        <w:t>quando não se justificar a imposição de penalidade mais grave</w:t>
      </w:r>
      <w:r w:rsidRPr="009B43ED">
        <w:rPr>
          <w:sz w:val="24"/>
          <w:szCs w:val="24"/>
        </w:rPr>
        <w:t>;</w:t>
      </w:r>
    </w:p>
    <w:p w:rsidRPr="009B43ED" w:rsidR="008C3620" w:rsidP="009B43ED" w:rsidRDefault="008C3620" w14:paraId="11956D33" w14:textId="0362F484">
      <w:pPr>
        <w:spacing w:before="120" w:line="240" w:lineRule="auto"/>
        <w:rPr>
          <w:sz w:val="24"/>
          <w:szCs w:val="24"/>
        </w:rPr>
      </w:pPr>
      <w:r w:rsidRPr="009B43ED">
        <w:rPr>
          <w:sz w:val="24"/>
          <w:szCs w:val="24"/>
        </w:rPr>
        <w:t>2</w:t>
      </w:r>
      <w:r w:rsidRPr="009B43ED" w:rsidR="1CBF8B95">
        <w:rPr>
          <w:sz w:val="24"/>
          <w:szCs w:val="24"/>
        </w:rPr>
        <w:t>3</w:t>
      </w:r>
      <w:r w:rsidRPr="009B43ED">
        <w:rPr>
          <w:sz w:val="24"/>
          <w:szCs w:val="24"/>
        </w:rPr>
        <w:t>.2.2.2. multa, nas modalidades:</w:t>
      </w:r>
    </w:p>
    <w:p w:rsidRPr="009B43ED" w:rsidR="008C3620" w:rsidP="009B43ED" w:rsidRDefault="008C3620" w14:paraId="2C8AE5D7" w14:textId="76097C0E">
      <w:pPr>
        <w:spacing w:before="120" w:line="240" w:lineRule="auto"/>
        <w:rPr>
          <w:sz w:val="24"/>
          <w:szCs w:val="24"/>
        </w:rPr>
      </w:pPr>
      <w:r w:rsidRPr="009B43ED">
        <w:rPr>
          <w:sz w:val="24"/>
          <w:szCs w:val="24"/>
        </w:rPr>
        <w:t>2</w:t>
      </w:r>
      <w:r w:rsidRPr="009B43ED" w:rsidR="20E99594">
        <w:rPr>
          <w:sz w:val="24"/>
          <w:szCs w:val="24"/>
        </w:rPr>
        <w:t>3</w:t>
      </w:r>
      <w:r w:rsidRPr="009B43ED">
        <w:rPr>
          <w:sz w:val="24"/>
          <w:szCs w:val="24"/>
        </w:rPr>
        <w:t xml:space="preserve">.2.2.2.1. compensatória, de até 10% sobre o valor da parcela inadimplida, para quaisquer das infrações previstas nos </w:t>
      </w:r>
      <w:r w:rsidRPr="009B43ED">
        <w:rPr>
          <w:b/>
          <w:bCs/>
          <w:sz w:val="24"/>
          <w:szCs w:val="24"/>
        </w:rPr>
        <w:t>subitens 2</w:t>
      </w:r>
      <w:r w:rsidRPr="009B43ED" w:rsidR="6437AB48">
        <w:rPr>
          <w:b/>
          <w:bCs/>
          <w:sz w:val="24"/>
          <w:szCs w:val="24"/>
        </w:rPr>
        <w:t>3</w:t>
      </w:r>
      <w:r w:rsidRPr="009B43ED">
        <w:rPr>
          <w:b/>
          <w:bCs/>
          <w:sz w:val="24"/>
          <w:szCs w:val="24"/>
        </w:rPr>
        <w:t>.1.1.1. a 2</w:t>
      </w:r>
      <w:r w:rsidRPr="009B43ED" w:rsidR="08BDB3CA">
        <w:rPr>
          <w:b/>
          <w:bCs/>
          <w:sz w:val="24"/>
          <w:szCs w:val="24"/>
        </w:rPr>
        <w:t>3</w:t>
      </w:r>
      <w:r w:rsidRPr="009B43ED">
        <w:rPr>
          <w:b/>
          <w:bCs/>
          <w:sz w:val="24"/>
          <w:szCs w:val="24"/>
        </w:rPr>
        <w:t>.1.1.12</w:t>
      </w:r>
      <w:r w:rsidRPr="009B43ED">
        <w:rPr>
          <w:sz w:val="24"/>
          <w:szCs w:val="24"/>
        </w:rPr>
        <w:t>;</w:t>
      </w:r>
    </w:p>
    <w:p w:rsidRPr="009B43ED" w:rsidR="008C3620" w:rsidP="009B43ED" w:rsidRDefault="008C3620" w14:paraId="67A0384D" w14:textId="183269E4">
      <w:pPr>
        <w:spacing w:before="120" w:line="240" w:lineRule="auto"/>
        <w:rPr>
          <w:sz w:val="24"/>
          <w:szCs w:val="24"/>
        </w:rPr>
      </w:pPr>
      <w:r w:rsidRPr="009B43ED">
        <w:rPr>
          <w:sz w:val="24"/>
          <w:szCs w:val="24"/>
        </w:rPr>
        <w:t>2</w:t>
      </w:r>
      <w:r w:rsidRPr="009B43ED" w:rsidR="7B4F56F2">
        <w:rPr>
          <w:sz w:val="24"/>
          <w:szCs w:val="24"/>
        </w:rPr>
        <w:t>3</w:t>
      </w:r>
      <w:r w:rsidRPr="009B43ED">
        <w:rPr>
          <w:sz w:val="24"/>
          <w:szCs w:val="24"/>
        </w:rPr>
        <w:t>.2.2.2.2. moratória, pelo atraso injustificado na execução do contrato, de até 0,5% (meio por cento) por dia de atraso injustificado sobre o valor da parcela inadimplida, até o limite de 30 (trinta) dias;</w:t>
      </w:r>
    </w:p>
    <w:p w:rsidRPr="009B43ED" w:rsidR="008C3620" w:rsidP="009B43ED" w:rsidRDefault="008C3620" w14:paraId="089CE1F4" w14:textId="2CF335F0">
      <w:pPr>
        <w:spacing w:before="120" w:line="240" w:lineRule="auto"/>
        <w:rPr>
          <w:sz w:val="24"/>
          <w:szCs w:val="24"/>
        </w:rPr>
      </w:pPr>
      <w:r w:rsidRPr="009B43ED">
        <w:rPr>
          <w:sz w:val="24"/>
          <w:szCs w:val="24"/>
        </w:rPr>
        <w:t>2</w:t>
      </w:r>
      <w:r w:rsidRPr="009B43ED" w:rsidR="1EFD2E20">
        <w:rPr>
          <w:sz w:val="24"/>
          <w:szCs w:val="24"/>
        </w:rPr>
        <w:t>3</w:t>
      </w:r>
      <w:r w:rsidRPr="009B43ED">
        <w:rPr>
          <w:sz w:val="24"/>
          <w:szCs w:val="24"/>
        </w:rPr>
        <w:t xml:space="preserve">.2.2.3. impedimento de licitar e contratar, para as infrações previstas nos </w:t>
      </w:r>
      <w:r w:rsidRPr="009B43ED">
        <w:rPr>
          <w:b/>
          <w:bCs/>
          <w:sz w:val="24"/>
          <w:szCs w:val="24"/>
        </w:rPr>
        <w:t>subitens 2</w:t>
      </w:r>
      <w:r w:rsidRPr="009B43ED" w:rsidR="5D1AD6F4">
        <w:rPr>
          <w:b/>
          <w:bCs/>
          <w:sz w:val="24"/>
          <w:szCs w:val="24"/>
        </w:rPr>
        <w:t>3</w:t>
      </w:r>
      <w:r w:rsidRPr="009B43ED">
        <w:rPr>
          <w:b/>
          <w:bCs/>
          <w:sz w:val="24"/>
          <w:szCs w:val="24"/>
        </w:rPr>
        <w:t>.1.1.2. a 2</w:t>
      </w:r>
      <w:r w:rsidRPr="009B43ED" w:rsidR="43E6341D">
        <w:rPr>
          <w:b/>
          <w:bCs/>
          <w:sz w:val="24"/>
          <w:szCs w:val="24"/>
        </w:rPr>
        <w:t>3</w:t>
      </w:r>
      <w:r w:rsidRPr="009B43ED">
        <w:rPr>
          <w:b/>
          <w:bCs/>
          <w:sz w:val="24"/>
          <w:szCs w:val="24"/>
        </w:rPr>
        <w:t>.1.1.7</w:t>
      </w:r>
      <w:r w:rsidRPr="009B43ED">
        <w:rPr>
          <w:sz w:val="24"/>
          <w:szCs w:val="24"/>
        </w:rPr>
        <w:t xml:space="preserve">, </w:t>
      </w:r>
      <w:r w:rsidRPr="009B43ED">
        <w:rPr>
          <w:rFonts w:eastAsia="Arial"/>
          <w:sz w:val="24"/>
          <w:szCs w:val="24"/>
        </w:rPr>
        <w:t>quando não se justificar a imposição de penalidade mais grave;</w:t>
      </w:r>
    </w:p>
    <w:p w:rsidRPr="009B43ED" w:rsidR="008C3620" w:rsidP="009B43ED" w:rsidRDefault="008C3620" w14:paraId="05950A69" w14:textId="3D06CBE0">
      <w:pPr>
        <w:spacing w:before="120" w:line="240" w:lineRule="auto"/>
        <w:rPr>
          <w:sz w:val="24"/>
          <w:szCs w:val="24"/>
        </w:rPr>
      </w:pPr>
      <w:r w:rsidRPr="009B43ED">
        <w:rPr>
          <w:sz w:val="24"/>
          <w:szCs w:val="24"/>
        </w:rPr>
        <w:t>2</w:t>
      </w:r>
      <w:r w:rsidRPr="009B43ED" w:rsidR="0CFF0597">
        <w:rPr>
          <w:sz w:val="24"/>
          <w:szCs w:val="24"/>
        </w:rPr>
        <w:t>3</w:t>
      </w:r>
      <w:r w:rsidRPr="009B43ED">
        <w:rPr>
          <w:sz w:val="24"/>
          <w:szCs w:val="24"/>
        </w:rPr>
        <w:t xml:space="preserve">.2.2.4. declaração de inidoneidade para licitar e contratar, para as infrações previstas nos </w:t>
      </w:r>
      <w:r w:rsidRPr="009B43ED">
        <w:rPr>
          <w:b/>
          <w:bCs/>
          <w:sz w:val="24"/>
          <w:szCs w:val="24"/>
        </w:rPr>
        <w:t>subitens 2</w:t>
      </w:r>
      <w:r w:rsidRPr="009B43ED" w:rsidR="1264E7A6">
        <w:rPr>
          <w:b/>
          <w:bCs/>
          <w:sz w:val="24"/>
          <w:szCs w:val="24"/>
        </w:rPr>
        <w:t>3</w:t>
      </w:r>
      <w:r w:rsidRPr="009B43ED">
        <w:rPr>
          <w:b/>
          <w:bCs/>
          <w:sz w:val="24"/>
          <w:szCs w:val="24"/>
        </w:rPr>
        <w:t>.1.1.8. a 2</w:t>
      </w:r>
      <w:r w:rsidRPr="009B43ED" w:rsidR="1BEEFF28">
        <w:rPr>
          <w:b/>
          <w:bCs/>
          <w:sz w:val="24"/>
          <w:szCs w:val="24"/>
        </w:rPr>
        <w:t>3</w:t>
      </w:r>
      <w:r w:rsidRPr="009B43ED">
        <w:rPr>
          <w:b/>
          <w:bCs/>
          <w:sz w:val="24"/>
          <w:szCs w:val="24"/>
        </w:rPr>
        <w:t>.1.1.12</w:t>
      </w:r>
      <w:r w:rsidRPr="009B43ED">
        <w:rPr>
          <w:sz w:val="24"/>
          <w:szCs w:val="24"/>
        </w:rPr>
        <w:t>.</w:t>
      </w:r>
    </w:p>
    <w:p w:rsidRPr="009B43ED" w:rsidR="008C3620" w:rsidP="009B43ED" w:rsidRDefault="008C3620" w14:paraId="41BD1D89" w14:textId="4169635B">
      <w:pPr>
        <w:pStyle w:val="Ttulo6"/>
        <w:spacing w:before="120" w:line="240" w:lineRule="auto"/>
        <w:rPr>
          <w:sz w:val="24"/>
          <w:szCs w:val="24"/>
        </w:rPr>
      </w:pPr>
      <w:r w:rsidRPr="009B43ED">
        <w:rPr>
          <w:sz w:val="24"/>
          <w:szCs w:val="24"/>
        </w:rPr>
        <w:t>2</w:t>
      </w:r>
      <w:r w:rsidRPr="009B43ED" w:rsidR="3077A5AD">
        <w:rPr>
          <w:sz w:val="24"/>
          <w:szCs w:val="24"/>
        </w:rPr>
        <w:t>3</w:t>
      </w:r>
      <w:r w:rsidRPr="009B43ED">
        <w:rPr>
          <w:sz w:val="24"/>
          <w:szCs w:val="24"/>
        </w:rPr>
        <w:t>.3. Da Aplicação das Sanções</w:t>
      </w:r>
    </w:p>
    <w:p w:rsidRPr="009B43ED" w:rsidR="008C3620" w:rsidP="009B43ED" w:rsidRDefault="008C3620" w14:paraId="0F22DDE0" w14:textId="349836E5">
      <w:pPr>
        <w:spacing w:before="120" w:line="240" w:lineRule="auto"/>
        <w:rPr>
          <w:sz w:val="24"/>
          <w:szCs w:val="24"/>
        </w:rPr>
      </w:pPr>
      <w:r w:rsidRPr="009B43ED">
        <w:rPr>
          <w:sz w:val="24"/>
          <w:szCs w:val="24"/>
        </w:rPr>
        <w:t>2</w:t>
      </w:r>
      <w:r w:rsidRPr="009B43ED" w:rsidR="493CD38A">
        <w:rPr>
          <w:sz w:val="24"/>
          <w:szCs w:val="24"/>
        </w:rPr>
        <w:t>3</w:t>
      </w:r>
      <w:r w:rsidRPr="009B43ED">
        <w:rPr>
          <w:sz w:val="24"/>
          <w:szCs w:val="24"/>
        </w:rPr>
        <w:t>.3.1. As sanções aqui previstas são independentes entre si, podendo ser aplicadas isoladas ou, no caso das multas, cumulativamente, sem prejuízo de outras medidas cabíveis.</w:t>
      </w:r>
    </w:p>
    <w:p w:rsidRPr="009B43ED" w:rsidR="008C3620" w:rsidP="009B43ED" w:rsidRDefault="008C3620" w14:paraId="47A68A54" w14:textId="17154608">
      <w:pPr>
        <w:spacing w:before="120" w:line="240" w:lineRule="auto"/>
        <w:rPr>
          <w:sz w:val="24"/>
          <w:szCs w:val="24"/>
        </w:rPr>
      </w:pPr>
      <w:r w:rsidRPr="009B43ED">
        <w:rPr>
          <w:sz w:val="24"/>
          <w:szCs w:val="24"/>
        </w:rPr>
        <w:t>2</w:t>
      </w:r>
      <w:r w:rsidRPr="009B43ED" w:rsidR="1C634DE2">
        <w:rPr>
          <w:sz w:val="24"/>
          <w:szCs w:val="24"/>
        </w:rPr>
        <w:t>3</w:t>
      </w:r>
      <w:r w:rsidRPr="009B43ED">
        <w:rPr>
          <w:sz w:val="24"/>
          <w:szCs w:val="24"/>
        </w:rPr>
        <w:t>.3.2. A aplicação de sanções não exime o licitante ou o contratado da obrigação de reparar os danos, perdas ou prejuízos que venha a causar ao ente público.</w:t>
      </w:r>
    </w:p>
    <w:p w:rsidRPr="009B43ED" w:rsidR="008C3620" w:rsidP="009B43ED" w:rsidRDefault="008C3620" w14:paraId="5B159BF2" w14:textId="6CB5984E">
      <w:pPr>
        <w:spacing w:before="120" w:line="240" w:lineRule="auto"/>
        <w:rPr>
          <w:sz w:val="24"/>
          <w:szCs w:val="24"/>
        </w:rPr>
      </w:pPr>
      <w:r w:rsidRPr="009B43ED">
        <w:rPr>
          <w:sz w:val="24"/>
          <w:szCs w:val="24"/>
        </w:rPr>
        <w:t>2</w:t>
      </w:r>
      <w:r w:rsidRPr="009B43ED" w:rsidR="28748E2A">
        <w:rPr>
          <w:sz w:val="24"/>
          <w:szCs w:val="24"/>
        </w:rPr>
        <w:t>3</w:t>
      </w:r>
      <w:r w:rsidRPr="009B43ED">
        <w:rPr>
          <w:sz w:val="24"/>
          <w:szCs w:val="24"/>
        </w:rPr>
        <w:t xml:space="preserve">.3.2.1. O valor previsto a título de multa compensatória será tido como mínimo da indenização devida à título de perdas e danos, competindo ao </w:t>
      </w:r>
      <w:r w:rsidRPr="009B43ED" w:rsidR="554D8CD9">
        <w:rPr>
          <w:sz w:val="24"/>
          <w:szCs w:val="24"/>
        </w:rPr>
        <w:t>contratante</w:t>
      </w:r>
      <w:r w:rsidRPr="009B43ED">
        <w:rPr>
          <w:sz w:val="24"/>
          <w:szCs w:val="24"/>
        </w:rPr>
        <w:t xml:space="preserve"> provar o prejuízo excedente, nos termos do art. 416 do Código Civil - Lei nº 10.406/2002.</w:t>
      </w:r>
    </w:p>
    <w:p w:rsidRPr="009B43ED" w:rsidR="008C3620" w:rsidP="009B43ED" w:rsidRDefault="008C3620" w14:paraId="670C6E2D" w14:textId="4377B51C">
      <w:pPr>
        <w:spacing w:before="120" w:line="240" w:lineRule="auto"/>
        <w:rPr>
          <w:rFonts w:eastAsia="Arial"/>
          <w:sz w:val="24"/>
          <w:szCs w:val="24"/>
        </w:rPr>
      </w:pPr>
      <w:r w:rsidRPr="009B43ED">
        <w:rPr>
          <w:sz w:val="24"/>
          <w:szCs w:val="24"/>
        </w:rPr>
        <w:t>2</w:t>
      </w:r>
      <w:r w:rsidRPr="009B43ED" w:rsidR="57953FE5">
        <w:rPr>
          <w:sz w:val="24"/>
          <w:szCs w:val="24"/>
        </w:rPr>
        <w:t>3</w:t>
      </w:r>
      <w:r w:rsidRPr="009B43ED">
        <w:rPr>
          <w:sz w:val="24"/>
          <w:szCs w:val="24"/>
        </w:rPr>
        <w:t xml:space="preserve">.3.3. </w:t>
      </w:r>
      <w:r w:rsidRPr="009B43ED">
        <w:rPr>
          <w:rFonts w:eastAsia="Arial"/>
          <w:sz w:val="24"/>
          <w:szCs w:val="24"/>
        </w:rPr>
        <w:t>A multa de mora poderá ser convertida em multa compensatória, com a aplicação cumulada de outras sanções previstas neste Edital.</w:t>
      </w:r>
    </w:p>
    <w:p w:rsidRPr="009B43ED" w:rsidR="008C3620" w:rsidP="009B43ED" w:rsidRDefault="008C3620" w14:paraId="62EB9753" w14:textId="6CCBDECB">
      <w:pPr>
        <w:spacing w:before="120" w:line="240" w:lineRule="auto"/>
        <w:rPr>
          <w:sz w:val="24"/>
          <w:szCs w:val="24"/>
        </w:rPr>
      </w:pPr>
      <w:r w:rsidRPr="009B43ED">
        <w:rPr>
          <w:sz w:val="24"/>
          <w:szCs w:val="24"/>
        </w:rPr>
        <w:t>2</w:t>
      </w:r>
      <w:r w:rsidRPr="009B43ED" w:rsidR="79AC2AA6">
        <w:rPr>
          <w:sz w:val="24"/>
          <w:szCs w:val="24"/>
        </w:rPr>
        <w:t>3</w:t>
      </w:r>
      <w:r w:rsidRPr="009B43ED">
        <w:rPr>
          <w:sz w:val="24"/>
          <w:szCs w:val="24"/>
        </w:rPr>
        <w:t>.3.4 As penalidades de multa decorrentes de fatos diversos serão consideradas independentes entre si.</w:t>
      </w:r>
    </w:p>
    <w:p w:rsidRPr="009B43ED" w:rsidR="008C3620" w:rsidP="009B43ED" w:rsidRDefault="008C3620" w14:paraId="03194956" w14:textId="061AAEC9">
      <w:pPr>
        <w:spacing w:before="120" w:line="240" w:lineRule="auto"/>
        <w:rPr>
          <w:sz w:val="24"/>
          <w:szCs w:val="24"/>
        </w:rPr>
      </w:pPr>
      <w:r w:rsidRPr="009B43ED">
        <w:rPr>
          <w:sz w:val="24"/>
          <w:szCs w:val="24"/>
        </w:rPr>
        <w:t>2</w:t>
      </w:r>
      <w:r w:rsidRPr="009B43ED" w:rsidR="20FACF13">
        <w:rPr>
          <w:sz w:val="24"/>
          <w:szCs w:val="24"/>
        </w:rPr>
        <w:t>3</w:t>
      </w:r>
      <w:r w:rsidRPr="009B43ED">
        <w:rPr>
          <w:sz w:val="24"/>
          <w:szCs w:val="24"/>
        </w:rPr>
        <w:t xml:space="preserve">.3.5. O contrato, sem prejuízo das multas e demais cominações legais previstas no instrumento, poderá ser rescindido unilateralmente, por ato formal da Administração, nos casos enumerados nos incisos do </w:t>
      </w:r>
      <w:r w:rsidRPr="009B43ED">
        <w:rPr>
          <w:i/>
          <w:iCs/>
          <w:sz w:val="24"/>
          <w:szCs w:val="24"/>
        </w:rPr>
        <w:t>caput</w:t>
      </w:r>
      <w:r w:rsidRPr="009B43ED">
        <w:rPr>
          <w:sz w:val="24"/>
          <w:szCs w:val="24"/>
        </w:rPr>
        <w:t xml:space="preserve"> do art. </w:t>
      </w:r>
      <w:r w:rsidRPr="009B43ED">
        <w:rPr>
          <w:color w:val="auto"/>
          <w:sz w:val="24"/>
          <w:szCs w:val="24"/>
        </w:rPr>
        <w:t>137 da Lei Federal nº 14.133/2021.</w:t>
      </w:r>
    </w:p>
    <w:p w:rsidRPr="009B43ED" w:rsidR="008C3620" w:rsidP="009B43ED" w:rsidRDefault="008C3620" w14:paraId="7C1F1738" w14:textId="7C7C9E6F">
      <w:pPr>
        <w:spacing w:before="120" w:line="240" w:lineRule="auto"/>
        <w:rPr>
          <w:sz w:val="24"/>
          <w:szCs w:val="24"/>
        </w:rPr>
      </w:pPr>
      <w:r w:rsidRPr="009B43ED">
        <w:rPr>
          <w:sz w:val="24"/>
          <w:szCs w:val="24"/>
        </w:rPr>
        <w:t>2</w:t>
      </w:r>
      <w:r w:rsidRPr="009B43ED" w:rsidR="170C34F6">
        <w:rPr>
          <w:sz w:val="24"/>
          <w:szCs w:val="24"/>
        </w:rPr>
        <w:t>3</w:t>
      </w:r>
      <w:r w:rsidRPr="009B43ED">
        <w:rPr>
          <w:sz w:val="24"/>
          <w:szCs w:val="24"/>
        </w:rPr>
        <w:t>.3.6.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Pr="009B43ED" w:rsidR="008C3620" w:rsidP="009B43ED" w:rsidRDefault="008C3620" w14:paraId="4FCABB47" w14:textId="09B175FA">
      <w:pPr>
        <w:spacing w:before="120" w:line="240" w:lineRule="auto"/>
        <w:rPr>
          <w:sz w:val="24"/>
          <w:szCs w:val="24"/>
        </w:rPr>
      </w:pPr>
      <w:r w:rsidRPr="009B43ED">
        <w:rPr>
          <w:sz w:val="24"/>
          <w:szCs w:val="24"/>
        </w:rPr>
        <w:t>2</w:t>
      </w:r>
      <w:r w:rsidRPr="009B43ED" w:rsidR="467BABE3">
        <w:rPr>
          <w:sz w:val="24"/>
          <w:szCs w:val="24"/>
        </w:rPr>
        <w:t>3</w:t>
      </w:r>
      <w:r w:rsidRPr="009B43ED">
        <w:rPr>
          <w:sz w:val="24"/>
          <w:szCs w:val="24"/>
        </w:rPr>
        <w:t>.3.7. Serão reputados como inidôneos atos como os descritos nos arts.337-F, 337-I, 337-J, 337-K, 337-L e no art. 337-M, §§ 1º e 2º, do Capítulo II-B, do Título XI da Parte Especial do Decreto-Lei nº 2.848, de 7 de dezembro de 1940 (Código Penal).</w:t>
      </w:r>
    </w:p>
    <w:p w:rsidRPr="009B43ED" w:rsidR="008C3620" w:rsidP="009B43ED" w:rsidRDefault="008C3620" w14:paraId="2F7F6DFB" w14:textId="00B9029E">
      <w:pPr>
        <w:spacing w:before="120" w:line="240" w:lineRule="auto"/>
        <w:rPr>
          <w:sz w:val="24"/>
          <w:szCs w:val="24"/>
        </w:rPr>
      </w:pPr>
      <w:r w:rsidRPr="009B43ED">
        <w:rPr>
          <w:sz w:val="24"/>
          <w:szCs w:val="24"/>
        </w:rPr>
        <w:t>2</w:t>
      </w:r>
      <w:r w:rsidRPr="009B43ED" w:rsidR="3DA5ADF5">
        <w:rPr>
          <w:sz w:val="24"/>
          <w:szCs w:val="24"/>
        </w:rPr>
        <w:t>3</w:t>
      </w:r>
      <w:r w:rsidRPr="009B43ED">
        <w:rPr>
          <w:sz w:val="24"/>
          <w:szCs w:val="24"/>
        </w:rPr>
        <w:t xml:space="preserve">.3.8. </w:t>
      </w:r>
      <w:r w:rsidRPr="009B43ED" w:rsidR="008500EF">
        <w:rPr>
          <w:sz w:val="24"/>
          <w:szCs w:val="24"/>
        </w:rPr>
        <w:t>As sanções de impedimento de licitar e contratar e de declaração de inidoneidade levam à inclusão do licitante no CFIL/</w:t>
      </w:r>
      <w:proofErr w:type="gramStart"/>
      <w:r w:rsidRPr="009B43ED" w:rsidR="008500EF">
        <w:rPr>
          <w:sz w:val="24"/>
          <w:szCs w:val="24"/>
        </w:rPr>
        <w:t>RS.</w:t>
      </w:r>
      <w:r w:rsidRPr="009B43ED">
        <w:rPr>
          <w:sz w:val="24"/>
          <w:szCs w:val="24"/>
        </w:rPr>
        <w:t>.</w:t>
      </w:r>
      <w:proofErr w:type="gramEnd"/>
    </w:p>
    <w:p w:rsidRPr="009B43ED" w:rsidR="008C3620" w:rsidP="009B43ED" w:rsidRDefault="008C3620" w14:paraId="46AB1232" w14:textId="61FD9D6F">
      <w:pPr>
        <w:pStyle w:val="Ttulo6"/>
        <w:spacing w:before="120" w:line="240" w:lineRule="auto"/>
        <w:rPr>
          <w:sz w:val="24"/>
          <w:szCs w:val="24"/>
        </w:rPr>
      </w:pPr>
      <w:r w:rsidRPr="009B43ED">
        <w:rPr>
          <w:sz w:val="24"/>
          <w:szCs w:val="24"/>
        </w:rPr>
        <w:t>2</w:t>
      </w:r>
      <w:r w:rsidRPr="009B43ED" w:rsidR="482ADA70">
        <w:rPr>
          <w:sz w:val="24"/>
          <w:szCs w:val="24"/>
        </w:rPr>
        <w:t>3</w:t>
      </w:r>
      <w:r w:rsidRPr="009B43ED">
        <w:rPr>
          <w:sz w:val="24"/>
          <w:szCs w:val="24"/>
        </w:rPr>
        <w:t>.4. Da execução da garantia contratual</w:t>
      </w:r>
    </w:p>
    <w:p w:rsidRPr="009B43ED" w:rsidR="008C3620" w:rsidP="009B43ED" w:rsidRDefault="008C3620" w14:paraId="2BE5E41A" w14:textId="3E5B0F7E">
      <w:pPr>
        <w:spacing w:before="120" w:line="240" w:lineRule="auto"/>
        <w:rPr>
          <w:sz w:val="24"/>
          <w:szCs w:val="24"/>
        </w:rPr>
      </w:pPr>
      <w:r w:rsidRPr="009B43ED">
        <w:rPr>
          <w:sz w:val="24"/>
          <w:szCs w:val="24"/>
        </w:rPr>
        <w:t>2</w:t>
      </w:r>
      <w:r w:rsidRPr="009B43ED" w:rsidR="78014A99">
        <w:rPr>
          <w:sz w:val="24"/>
          <w:szCs w:val="24"/>
        </w:rPr>
        <w:t>3</w:t>
      </w:r>
      <w:r w:rsidRPr="009B43ED">
        <w:rPr>
          <w:sz w:val="24"/>
          <w:szCs w:val="24"/>
        </w:rPr>
        <w:t>.4.1. O valor da multa poderá ser descontado da garantia contratual.</w:t>
      </w:r>
    </w:p>
    <w:p w:rsidRPr="009B43ED" w:rsidR="008C3620" w:rsidP="009B43ED" w:rsidRDefault="008C3620" w14:paraId="2D6C8E6A" w14:textId="7B29B448">
      <w:pPr>
        <w:spacing w:before="120" w:line="240" w:lineRule="auto"/>
        <w:rPr>
          <w:sz w:val="24"/>
          <w:szCs w:val="24"/>
        </w:rPr>
      </w:pPr>
      <w:r w:rsidRPr="009B43ED">
        <w:rPr>
          <w:sz w:val="24"/>
          <w:szCs w:val="24"/>
        </w:rPr>
        <w:t>2</w:t>
      </w:r>
      <w:r w:rsidRPr="009B43ED" w:rsidR="78014A99">
        <w:rPr>
          <w:sz w:val="24"/>
          <w:szCs w:val="24"/>
        </w:rPr>
        <w:t>3</w:t>
      </w:r>
      <w:r w:rsidRPr="009B43ED">
        <w:rPr>
          <w:sz w:val="24"/>
          <w:szCs w:val="24"/>
        </w:rPr>
        <w:t xml:space="preserve">.4.2. Se a multa for de valor superior ao da garantia prestada, além da perda desta, responderá o </w:t>
      </w:r>
      <w:r w:rsidRPr="009B43ED" w:rsidR="3DB5C33F">
        <w:rPr>
          <w:sz w:val="24"/>
          <w:szCs w:val="24"/>
        </w:rPr>
        <w:t>c</w:t>
      </w:r>
      <w:r w:rsidRPr="009B43ED">
        <w:rPr>
          <w:sz w:val="24"/>
          <w:szCs w:val="24"/>
        </w:rPr>
        <w:t xml:space="preserve">ontratado pela sua diferença, a qual será descontada dos pagamentos eventualmente devidos pelo </w:t>
      </w:r>
      <w:r w:rsidRPr="009B43ED" w:rsidR="554D8CD9">
        <w:rPr>
          <w:sz w:val="24"/>
          <w:szCs w:val="24"/>
        </w:rPr>
        <w:t>contratante</w:t>
      </w:r>
      <w:r w:rsidRPr="009B43ED">
        <w:rPr>
          <w:sz w:val="24"/>
          <w:szCs w:val="24"/>
        </w:rPr>
        <w:t>.</w:t>
      </w:r>
    </w:p>
    <w:p w:rsidRPr="009B43ED" w:rsidR="008C3620" w:rsidP="009B43ED" w:rsidRDefault="008C3620" w14:paraId="38A05199" w14:textId="6B76B3E9">
      <w:pPr>
        <w:spacing w:before="120" w:line="240" w:lineRule="auto"/>
        <w:rPr>
          <w:sz w:val="24"/>
          <w:szCs w:val="24"/>
        </w:rPr>
      </w:pPr>
      <w:r w:rsidRPr="009B43ED">
        <w:rPr>
          <w:sz w:val="24"/>
          <w:szCs w:val="24"/>
        </w:rPr>
        <w:t>2</w:t>
      </w:r>
      <w:r w:rsidRPr="009B43ED" w:rsidR="02D18C2F">
        <w:rPr>
          <w:sz w:val="24"/>
          <w:szCs w:val="24"/>
        </w:rPr>
        <w:t>3</w:t>
      </w:r>
      <w:r w:rsidRPr="009B43ED">
        <w:rPr>
          <w:sz w:val="24"/>
          <w:szCs w:val="24"/>
        </w:rPr>
        <w:t xml:space="preserve">.4.3. Se os valores da garantia e das faturas forem insuficientes, fica o </w:t>
      </w:r>
      <w:r w:rsidRPr="009B43ED" w:rsidR="4CE91334">
        <w:rPr>
          <w:sz w:val="24"/>
          <w:szCs w:val="24"/>
        </w:rPr>
        <w:t>c</w:t>
      </w:r>
      <w:r w:rsidRPr="009B43ED">
        <w:rPr>
          <w:sz w:val="24"/>
          <w:szCs w:val="24"/>
        </w:rPr>
        <w:t>ontratado obrigado a recolher a diferença devida, no prazo de 15 (quinze) dias, contados da comunicação oficial.</w:t>
      </w:r>
    </w:p>
    <w:p w:rsidRPr="009B43ED" w:rsidR="008C3620" w:rsidP="009B43ED" w:rsidRDefault="008C3620" w14:paraId="7967334B" w14:textId="5D546DF3">
      <w:pPr>
        <w:spacing w:before="120" w:line="240" w:lineRule="auto"/>
        <w:rPr>
          <w:sz w:val="24"/>
          <w:szCs w:val="24"/>
        </w:rPr>
      </w:pPr>
      <w:r w:rsidRPr="009B43ED">
        <w:rPr>
          <w:sz w:val="24"/>
          <w:szCs w:val="24"/>
        </w:rPr>
        <w:t>2</w:t>
      </w:r>
      <w:r w:rsidRPr="009B43ED" w:rsidR="504C7FAE">
        <w:rPr>
          <w:sz w:val="24"/>
          <w:szCs w:val="24"/>
        </w:rPr>
        <w:t>3</w:t>
      </w:r>
      <w:r w:rsidRPr="009B43ED">
        <w:rPr>
          <w:sz w:val="24"/>
          <w:szCs w:val="24"/>
        </w:rPr>
        <w:t>.4.4. Esgotados os meios administrativos para cobrança do valor devido pelo</w:t>
      </w:r>
      <w:r w:rsidRPr="009B43ED" w:rsidR="5BB61E8D">
        <w:rPr>
          <w:sz w:val="24"/>
          <w:szCs w:val="24"/>
        </w:rPr>
        <w:t xml:space="preserve"> c</w:t>
      </w:r>
      <w:r w:rsidRPr="009B43ED">
        <w:rPr>
          <w:sz w:val="24"/>
          <w:szCs w:val="24"/>
        </w:rPr>
        <w:t xml:space="preserve">ontratado ao </w:t>
      </w:r>
      <w:r w:rsidRPr="009B43ED" w:rsidR="554D8CD9">
        <w:rPr>
          <w:sz w:val="24"/>
          <w:szCs w:val="24"/>
        </w:rPr>
        <w:t>contratante</w:t>
      </w:r>
      <w:r w:rsidRPr="009B43ED">
        <w:rPr>
          <w:sz w:val="24"/>
          <w:szCs w:val="24"/>
        </w:rPr>
        <w:t>, o débito será encaminhado para inscrição em dívida ativa não tributária.</w:t>
      </w:r>
    </w:p>
    <w:p w:rsidRPr="009B43ED" w:rsidR="008C3620" w:rsidP="009B43ED" w:rsidRDefault="008C3620" w14:paraId="0727C6DA" w14:textId="1C4011CD">
      <w:pPr>
        <w:spacing w:before="120" w:line="240" w:lineRule="auto"/>
        <w:rPr>
          <w:sz w:val="24"/>
          <w:szCs w:val="24"/>
        </w:rPr>
      </w:pPr>
      <w:r w:rsidRPr="009B43ED">
        <w:rPr>
          <w:sz w:val="24"/>
          <w:szCs w:val="24"/>
        </w:rPr>
        <w:t>2</w:t>
      </w:r>
      <w:r w:rsidRPr="009B43ED" w:rsidR="218394D1">
        <w:rPr>
          <w:sz w:val="24"/>
          <w:szCs w:val="24"/>
        </w:rPr>
        <w:t>3</w:t>
      </w:r>
      <w:r w:rsidRPr="009B43ED">
        <w:rPr>
          <w:sz w:val="24"/>
          <w:szCs w:val="24"/>
        </w:rPr>
        <w:t xml:space="preserve">.4.5. Caso o valor da garantia seja utilizado, no todo ou em parte, para o pagamento da multa, essa deve ser complementada no prazo de até 10 (dez) dias, contado da solicitação do </w:t>
      </w:r>
      <w:r w:rsidRPr="009B43ED" w:rsidR="554D8CD9">
        <w:rPr>
          <w:sz w:val="24"/>
          <w:szCs w:val="24"/>
        </w:rPr>
        <w:t>contratante</w:t>
      </w:r>
      <w:r w:rsidRPr="009B43ED">
        <w:rPr>
          <w:sz w:val="24"/>
          <w:szCs w:val="24"/>
        </w:rPr>
        <w:t>.</w:t>
      </w:r>
    </w:p>
    <w:p w:rsidRPr="009B43ED" w:rsidR="008C3620" w:rsidP="009B43ED" w:rsidRDefault="008C3620" w14:paraId="1C043D63" w14:textId="519D0E86">
      <w:pPr>
        <w:spacing w:before="120" w:line="240" w:lineRule="auto"/>
        <w:rPr>
          <w:sz w:val="24"/>
          <w:szCs w:val="24"/>
        </w:rPr>
      </w:pPr>
      <w:r w:rsidRPr="009B43ED">
        <w:rPr>
          <w:sz w:val="24"/>
          <w:szCs w:val="24"/>
        </w:rPr>
        <w:t>2</w:t>
      </w:r>
      <w:r w:rsidRPr="009B43ED" w:rsidR="69F6F60F">
        <w:rPr>
          <w:sz w:val="24"/>
          <w:szCs w:val="24"/>
        </w:rPr>
        <w:t>3</w:t>
      </w:r>
      <w:r w:rsidRPr="009B43ED">
        <w:rPr>
          <w:sz w:val="24"/>
          <w:szCs w:val="24"/>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rsidRPr="009B43ED" w:rsidR="008C3620" w:rsidP="009B43ED" w:rsidRDefault="008C3620" w14:paraId="69B3CE89" w14:textId="77777777">
      <w:pPr>
        <w:spacing w:before="120" w:line="240" w:lineRule="auto"/>
        <w:rPr>
          <w:sz w:val="24"/>
          <w:szCs w:val="24"/>
        </w:rPr>
      </w:pPr>
    </w:p>
    <w:p w:rsidRPr="009B43ED" w:rsidR="00082F4D" w:rsidP="009B43ED" w:rsidRDefault="00AB0329" w14:paraId="3A7CA20C" w14:textId="6BF9C3BA">
      <w:pPr>
        <w:pStyle w:val="Ttulo5"/>
        <w:spacing w:before="120" w:after="0" w:line="240" w:lineRule="auto"/>
        <w:rPr>
          <w:sz w:val="24"/>
          <w:szCs w:val="24"/>
        </w:rPr>
      </w:pPr>
      <w:r w:rsidRPr="009B43ED">
        <w:rPr>
          <w:sz w:val="24"/>
          <w:szCs w:val="24"/>
        </w:rPr>
        <w:t>2</w:t>
      </w:r>
      <w:r w:rsidRPr="009B43ED" w:rsidR="676DE785">
        <w:rPr>
          <w:sz w:val="24"/>
          <w:szCs w:val="24"/>
        </w:rPr>
        <w:t>4</w:t>
      </w:r>
      <w:r w:rsidRPr="009B43ED">
        <w:rPr>
          <w:sz w:val="24"/>
          <w:szCs w:val="24"/>
        </w:rPr>
        <w:t xml:space="preserve">. </w:t>
      </w:r>
      <w:r w:rsidRPr="009B43ED" w:rsidR="008E7BBD">
        <w:rPr>
          <w:sz w:val="24"/>
          <w:szCs w:val="24"/>
        </w:rPr>
        <w:t xml:space="preserve">DAS DISPOSIÇÕES FINAIS </w:t>
      </w:r>
    </w:p>
    <w:p w:rsidRPr="009B43ED" w:rsidR="00082F4D" w:rsidP="009B43ED" w:rsidRDefault="000C6FA6" w14:paraId="5A617269" w14:textId="22503A68">
      <w:pPr>
        <w:spacing w:before="120" w:line="240" w:lineRule="auto"/>
        <w:rPr>
          <w:sz w:val="24"/>
          <w:szCs w:val="24"/>
        </w:rPr>
      </w:pPr>
      <w:r w:rsidRPr="009B43ED">
        <w:rPr>
          <w:sz w:val="24"/>
          <w:szCs w:val="24"/>
        </w:rPr>
        <w:t>2</w:t>
      </w:r>
      <w:r w:rsidRPr="009B43ED" w:rsidR="676DE785">
        <w:rPr>
          <w:sz w:val="24"/>
          <w:szCs w:val="24"/>
        </w:rPr>
        <w:t>4</w:t>
      </w:r>
      <w:r w:rsidRPr="009B43ED" w:rsidR="00572005">
        <w:rPr>
          <w:sz w:val="24"/>
          <w:szCs w:val="24"/>
        </w:rPr>
        <w:t>.</w:t>
      </w:r>
      <w:r w:rsidRPr="009B43ED" w:rsidR="008E7BBD">
        <w:rPr>
          <w:sz w:val="24"/>
          <w:szCs w:val="24"/>
        </w:rPr>
        <w:t xml:space="preserve">1. As atas serão geradas eletronicamente após o encerramento da sessão pública pelo </w:t>
      </w:r>
      <w:r w:rsidRPr="009B43ED" w:rsidR="00B1507E">
        <w:rPr>
          <w:sz w:val="24"/>
          <w:szCs w:val="24"/>
        </w:rPr>
        <w:t>pregoeiro.</w:t>
      </w:r>
    </w:p>
    <w:p w:rsidRPr="009B43ED" w:rsidR="00082F4D" w:rsidP="009B43ED" w:rsidRDefault="000C6FA6" w14:paraId="676F0DFE" w14:textId="219CF702">
      <w:pPr>
        <w:spacing w:before="120" w:line="240" w:lineRule="auto"/>
        <w:rPr>
          <w:sz w:val="24"/>
          <w:szCs w:val="24"/>
        </w:rPr>
      </w:pPr>
      <w:r w:rsidRPr="009B43ED">
        <w:rPr>
          <w:sz w:val="24"/>
          <w:szCs w:val="24"/>
        </w:rPr>
        <w:t>2</w:t>
      </w:r>
      <w:r w:rsidRPr="009B43ED" w:rsidR="4F09F776">
        <w:rPr>
          <w:sz w:val="24"/>
          <w:szCs w:val="24"/>
        </w:rPr>
        <w:t>4</w:t>
      </w:r>
      <w:r w:rsidRPr="009B43ED" w:rsidR="00572005">
        <w:rPr>
          <w:sz w:val="24"/>
          <w:szCs w:val="24"/>
        </w:rPr>
        <w:t>.</w:t>
      </w:r>
      <w:r w:rsidRPr="009B43ED" w:rsidR="008E7BBD">
        <w:rPr>
          <w:sz w:val="24"/>
          <w:szCs w:val="24"/>
        </w:rPr>
        <w:t>1.1. Nas atas da sessão pública</w:t>
      </w:r>
      <w:r w:rsidRPr="009B43ED" w:rsidR="00B1507E">
        <w:rPr>
          <w:sz w:val="24"/>
          <w:szCs w:val="24"/>
        </w:rPr>
        <w:t>,</w:t>
      </w:r>
      <w:r w:rsidRPr="009B43ED" w:rsidR="008E7BBD">
        <w:rPr>
          <w:sz w:val="24"/>
          <w:szCs w:val="24"/>
        </w:rPr>
        <w:t xml:space="preserve"> deverão constar os registros dos</w:t>
      </w:r>
      <w:r w:rsidRPr="009B43ED" w:rsidR="00B1507E">
        <w:rPr>
          <w:sz w:val="24"/>
          <w:szCs w:val="24"/>
        </w:rPr>
        <w:t xml:space="preserve"> licitantes</w:t>
      </w:r>
      <w:r w:rsidRPr="009B43ED" w:rsidR="008E7BBD">
        <w:rPr>
          <w:sz w:val="24"/>
          <w:szCs w:val="24"/>
        </w:rPr>
        <w:t xml:space="preserve"> participantes, das propostas apresentadas, da análise da documentação de habilitação, das manifestações de intenção de interposição de recursos, se for o caso, do respectivo julgamento dos recursos</w:t>
      </w:r>
      <w:r w:rsidRPr="009B43ED" w:rsidR="00B1507E">
        <w:rPr>
          <w:sz w:val="24"/>
          <w:szCs w:val="24"/>
        </w:rPr>
        <w:t>,</w:t>
      </w:r>
      <w:r w:rsidRPr="009B43ED" w:rsidR="008E7BBD">
        <w:rPr>
          <w:sz w:val="24"/>
          <w:szCs w:val="24"/>
        </w:rPr>
        <w:t xml:space="preserve"> e do vencedor da licitação</w:t>
      </w:r>
      <w:r w:rsidRPr="009B43ED">
        <w:rPr>
          <w:sz w:val="24"/>
          <w:szCs w:val="24"/>
        </w:rPr>
        <w:t>.</w:t>
      </w:r>
    </w:p>
    <w:p w:rsidRPr="009B43ED" w:rsidR="00082F4D" w:rsidP="009B43ED" w:rsidRDefault="000C6FA6" w14:paraId="2A78C009" w14:textId="49335467">
      <w:pPr>
        <w:spacing w:before="120" w:line="240" w:lineRule="auto"/>
        <w:rPr>
          <w:sz w:val="24"/>
          <w:szCs w:val="24"/>
        </w:rPr>
      </w:pPr>
      <w:r w:rsidRPr="009B43ED">
        <w:rPr>
          <w:sz w:val="24"/>
          <w:szCs w:val="24"/>
        </w:rPr>
        <w:t>2</w:t>
      </w:r>
      <w:r w:rsidRPr="009B43ED" w:rsidR="1772F88E">
        <w:rPr>
          <w:sz w:val="24"/>
          <w:szCs w:val="24"/>
        </w:rPr>
        <w:t>4</w:t>
      </w:r>
      <w:r w:rsidRPr="009B43ED" w:rsidR="00572005">
        <w:rPr>
          <w:sz w:val="24"/>
          <w:szCs w:val="24"/>
        </w:rPr>
        <w:t>.</w:t>
      </w:r>
      <w:r w:rsidRPr="009B43ED" w:rsidR="008E7BBD">
        <w:rPr>
          <w:sz w:val="24"/>
          <w:szCs w:val="24"/>
        </w:rPr>
        <w:t xml:space="preserve">1.2. </w:t>
      </w:r>
      <w:r w:rsidRPr="009B43ED" w:rsidR="00B1507E">
        <w:rPr>
          <w:sz w:val="24"/>
          <w:szCs w:val="24"/>
        </w:rPr>
        <w:t>Os</w:t>
      </w:r>
      <w:r w:rsidRPr="009B43ED" w:rsidR="008E7BBD">
        <w:rPr>
          <w:sz w:val="24"/>
          <w:szCs w:val="24"/>
        </w:rPr>
        <w:t xml:space="preserve"> demais atos </w:t>
      </w:r>
      <w:r w:rsidRPr="009B43ED" w:rsidR="00B1507E">
        <w:rPr>
          <w:sz w:val="24"/>
          <w:szCs w:val="24"/>
        </w:rPr>
        <w:t>licitatórios</w:t>
      </w:r>
      <w:r w:rsidRPr="009B43ED" w:rsidR="008E7BBD">
        <w:rPr>
          <w:sz w:val="24"/>
          <w:szCs w:val="24"/>
        </w:rPr>
        <w:t xml:space="preserve"> serão registrados nos autos do processo</w:t>
      </w:r>
      <w:r w:rsidRPr="009B43ED" w:rsidR="00B1507E">
        <w:rPr>
          <w:sz w:val="24"/>
          <w:szCs w:val="24"/>
        </w:rPr>
        <w:t xml:space="preserve"> da licitação. </w:t>
      </w:r>
      <w:r w:rsidRPr="009B43ED" w:rsidR="008E7BBD">
        <w:rPr>
          <w:sz w:val="24"/>
          <w:szCs w:val="24"/>
        </w:rPr>
        <w:t xml:space="preserve"> </w:t>
      </w:r>
    </w:p>
    <w:p w:rsidRPr="009B43ED" w:rsidR="00082F4D" w:rsidP="009B43ED" w:rsidRDefault="000C6FA6" w14:paraId="756BEF49" w14:textId="2E5EE6F4">
      <w:pPr>
        <w:spacing w:before="120" w:line="240" w:lineRule="auto"/>
        <w:rPr>
          <w:sz w:val="24"/>
          <w:szCs w:val="24"/>
        </w:rPr>
      </w:pPr>
      <w:r w:rsidRPr="009B43ED">
        <w:rPr>
          <w:sz w:val="24"/>
          <w:szCs w:val="24"/>
        </w:rPr>
        <w:t>2</w:t>
      </w:r>
      <w:r w:rsidRPr="009B43ED" w:rsidR="054CC250">
        <w:rPr>
          <w:sz w:val="24"/>
          <w:szCs w:val="24"/>
        </w:rPr>
        <w:t>4</w:t>
      </w:r>
      <w:r w:rsidRPr="009B43ED" w:rsidR="00572005">
        <w:rPr>
          <w:sz w:val="24"/>
          <w:szCs w:val="24"/>
        </w:rPr>
        <w:t>.</w:t>
      </w:r>
      <w:r w:rsidRPr="009B43ED" w:rsidR="008E7BBD">
        <w:rPr>
          <w:sz w:val="24"/>
          <w:szCs w:val="24"/>
        </w:rPr>
        <w:t xml:space="preserve">2. O </w:t>
      </w:r>
      <w:r w:rsidRPr="009B43ED" w:rsidR="00B1507E">
        <w:rPr>
          <w:sz w:val="24"/>
          <w:szCs w:val="24"/>
        </w:rPr>
        <w:t>licitante</w:t>
      </w:r>
      <w:r w:rsidRPr="009B43ED" w:rsidR="008E7BBD">
        <w:rPr>
          <w:sz w:val="24"/>
          <w:szCs w:val="24"/>
        </w:rPr>
        <w:t xml:space="preserve"> deverá examinar detidamente as disposições contidas neste </w:t>
      </w:r>
      <w:r w:rsidRPr="009B43ED" w:rsidR="00B1507E">
        <w:rPr>
          <w:sz w:val="24"/>
          <w:szCs w:val="24"/>
        </w:rPr>
        <w:t>Edital</w:t>
      </w:r>
      <w:r w:rsidRPr="009B43ED" w:rsidR="008E7BBD">
        <w:rPr>
          <w:sz w:val="24"/>
          <w:szCs w:val="24"/>
        </w:rPr>
        <w:t xml:space="preserve">, pois a </w:t>
      </w:r>
      <w:r w:rsidRPr="009B43ED" w:rsidR="00B1507E">
        <w:rPr>
          <w:sz w:val="24"/>
          <w:szCs w:val="24"/>
        </w:rPr>
        <w:t xml:space="preserve">simples </w:t>
      </w:r>
      <w:r w:rsidRPr="009B43ED" w:rsidR="008E7BBD">
        <w:rPr>
          <w:sz w:val="24"/>
          <w:szCs w:val="24"/>
        </w:rPr>
        <w:t xml:space="preserve">apresentação da proposta o vincula de modo incondicional ao </w:t>
      </w:r>
      <w:proofErr w:type="spellStart"/>
      <w:r w:rsidRPr="009B43ED" w:rsidR="008E7BBD">
        <w:rPr>
          <w:sz w:val="24"/>
          <w:szCs w:val="24"/>
        </w:rPr>
        <w:t>competitório</w:t>
      </w:r>
      <w:proofErr w:type="spellEnd"/>
      <w:r w:rsidRPr="009B43ED" w:rsidR="008E7BBD">
        <w:rPr>
          <w:sz w:val="24"/>
          <w:szCs w:val="24"/>
        </w:rPr>
        <w:t>.</w:t>
      </w:r>
    </w:p>
    <w:p w:rsidRPr="009B43ED" w:rsidR="00082F4D" w:rsidP="009B43ED" w:rsidRDefault="000C6FA6" w14:paraId="48C7B170" w14:textId="331F30B7">
      <w:pPr>
        <w:spacing w:before="120" w:line="240" w:lineRule="auto"/>
        <w:rPr>
          <w:sz w:val="24"/>
          <w:szCs w:val="24"/>
        </w:rPr>
      </w:pPr>
      <w:r w:rsidRPr="009B43ED">
        <w:rPr>
          <w:sz w:val="24"/>
          <w:szCs w:val="24"/>
        </w:rPr>
        <w:t>2</w:t>
      </w:r>
      <w:r w:rsidRPr="009B43ED" w:rsidR="57ED77DF">
        <w:rPr>
          <w:sz w:val="24"/>
          <w:szCs w:val="24"/>
        </w:rPr>
        <w:t>4</w:t>
      </w:r>
      <w:r w:rsidRPr="009B43ED" w:rsidR="00572005">
        <w:rPr>
          <w:sz w:val="24"/>
          <w:szCs w:val="24"/>
        </w:rPr>
        <w:t>.</w:t>
      </w:r>
      <w:r w:rsidRPr="009B43ED" w:rsidR="008E7BBD">
        <w:rPr>
          <w:sz w:val="24"/>
          <w:szCs w:val="24"/>
        </w:rPr>
        <w:t xml:space="preserve">3. A falsidade de qualquer documento ou a inverdade das informações nele contidas implicará a imediata desclassificação do </w:t>
      </w:r>
      <w:r w:rsidRPr="009B43ED" w:rsidR="00B1507E">
        <w:rPr>
          <w:sz w:val="24"/>
          <w:szCs w:val="24"/>
        </w:rPr>
        <w:t>licitante</w:t>
      </w:r>
      <w:r w:rsidRPr="009B43ED" w:rsidR="008E7BBD">
        <w:rPr>
          <w:sz w:val="24"/>
          <w:szCs w:val="24"/>
        </w:rPr>
        <w:t xml:space="preserve"> que o tiver apresentado, sem prejuízo das demais sanções cabíveis.</w:t>
      </w:r>
    </w:p>
    <w:p w:rsidRPr="009B43ED" w:rsidR="00082F4D" w:rsidP="009B43ED" w:rsidRDefault="000C6FA6" w14:paraId="2FEF0183" w14:textId="2D7DAF5C">
      <w:pPr>
        <w:spacing w:before="120" w:line="240" w:lineRule="auto"/>
        <w:rPr>
          <w:sz w:val="24"/>
          <w:szCs w:val="24"/>
        </w:rPr>
      </w:pPr>
      <w:r w:rsidRPr="009B43ED">
        <w:rPr>
          <w:sz w:val="24"/>
          <w:szCs w:val="24"/>
        </w:rPr>
        <w:t>2</w:t>
      </w:r>
      <w:r w:rsidRPr="009B43ED" w:rsidR="7266E2B4">
        <w:rPr>
          <w:sz w:val="24"/>
          <w:szCs w:val="24"/>
        </w:rPr>
        <w:t>4</w:t>
      </w:r>
      <w:r w:rsidRPr="009B43ED" w:rsidR="00572005">
        <w:rPr>
          <w:sz w:val="24"/>
          <w:szCs w:val="24"/>
        </w:rPr>
        <w:t>.</w:t>
      </w:r>
      <w:r w:rsidRPr="009B43ED" w:rsidR="008E7BBD">
        <w:rPr>
          <w:sz w:val="24"/>
          <w:szCs w:val="24"/>
        </w:rPr>
        <w:t xml:space="preserve">4. No julgamento da habilitação e das propostas, o </w:t>
      </w:r>
      <w:r w:rsidRPr="009B43ED" w:rsidR="00B1507E">
        <w:rPr>
          <w:sz w:val="24"/>
          <w:szCs w:val="24"/>
        </w:rPr>
        <w:t>pregoeiro</w:t>
      </w:r>
      <w:r w:rsidRPr="009B43ED" w:rsidR="008E7BBD">
        <w:rPr>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Pr="009B43ED" w:rsidR="00D149E7" w:rsidP="009B43ED" w:rsidRDefault="00D149E7" w14:paraId="4BCE5B6F" w14:textId="755E41E6">
      <w:pPr>
        <w:spacing w:before="120" w:line="240" w:lineRule="auto"/>
        <w:rPr>
          <w:sz w:val="24"/>
          <w:szCs w:val="24"/>
        </w:rPr>
      </w:pPr>
      <w:r w:rsidRPr="009B43ED">
        <w:rPr>
          <w:sz w:val="24"/>
          <w:szCs w:val="24"/>
        </w:rPr>
        <w:t>2</w:t>
      </w:r>
      <w:r w:rsidRPr="009B43ED" w:rsidR="6DAE0381">
        <w:rPr>
          <w:sz w:val="24"/>
          <w:szCs w:val="24"/>
        </w:rPr>
        <w:t>4</w:t>
      </w:r>
      <w:r w:rsidRPr="009B43ED">
        <w:rPr>
          <w:sz w:val="24"/>
          <w:szCs w:val="24"/>
        </w:rPr>
        <w:t>.4.1. É facultado ao pregoeiro ou à autoridade superior convocar os licitantes para quaisquer esclarecimentos necessários ao entendimento de suas propostas.</w:t>
      </w:r>
    </w:p>
    <w:p w:rsidRPr="009B43ED" w:rsidR="00082F4D" w:rsidP="009B43ED" w:rsidRDefault="00B1507E" w14:paraId="7F19C0AC" w14:textId="520427D3">
      <w:pPr>
        <w:spacing w:before="120" w:line="240" w:lineRule="auto"/>
        <w:rPr>
          <w:sz w:val="24"/>
          <w:szCs w:val="24"/>
        </w:rPr>
      </w:pPr>
      <w:r w:rsidRPr="009B43ED">
        <w:rPr>
          <w:sz w:val="24"/>
          <w:szCs w:val="24"/>
        </w:rPr>
        <w:t>2</w:t>
      </w:r>
      <w:r w:rsidRPr="009B43ED" w:rsidR="47C84FE9">
        <w:rPr>
          <w:sz w:val="24"/>
          <w:szCs w:val="24"/>
        </w:rPr>
        <w:t>4</w:t>
      </w:r>
      <w:r w:rsidRPr="009B43ED">
        <w:rPr>
          <w:sz w:val="24"/>
          <w:szCs w:val="24"/>
        </w:rPr>
        <w:t>.</w:t>
      </w:r>
      <w:r w:rsidRPr="009B43ED" w:rsidR="00D149E7">
        <w:rPr>
          <w:sz w:val="24"/>
          <w:szCs w:val="24"/>
        </w:rPr>
        <w:t>5</w:t>
      </w:r>
      <w:r w:rsidRPr="009B43ED">
        <w:rPr>
          <w:sz w:val="24"/>
          <w:szCs w:val="24"/>
        </w:rPr>
        <w:t xml:space="preserve">. </w:t>
      </w:r>
      <w:r w:rsidRPr="009B43ED" w:rsidR="00D149E7">
        <w:rPr>
          <w:sz w:val="24"/>
          <w:szCs w:val="24"/>
        </w:rPr>
        <w:t xml:space="preserve">As </w:t>
      </w:r>
      <w:r w:rsidRPr="009B43ED" w:rsidR="008E7BBD">
        <w:rPr>
          <w:sz w:val="24"/>
          <w:szCs w:val="24"/>
        </w:rPr>
        <w:t xml:space="preserve">informações, atas e relatórios pertinentes à presente licitação serão disponibilizados no </w:t>
      </w:r>
      <w:r w:rsidRPr="009B43ED" w:rsidR="008E7BBD">
        <w:rPr>
          <w:i/>
          <w:iCs/>
          <w:sz w:val="24"/>
          <w:szCs w:val="24"/>
        </w:rPr>
        <w:t xml:space="preserve">site </w:t>
      </w:r>
      <w:r w:rsidRPr="009B43ED" w:rsidR="008E7BBD">
        <w:rPr>
          <w:sz w:val="24"/>
          <w:szCs w:val="24"/>
        </w:rPr>
        <w:t xml:space="preserve">referido no </w:t>
      </w:r>
      <w:r w:rsidRPr="009B43ED" w:rsidR="00744F67">
        <w:rPr>
          <w:b/>
          <w:bCs/>
          <w:sz w:val="24"/>
          <w:szCs w:val="24"/>
        </w:rPr>
        <w:t xml:space="preserve">Anexo V - FOLHA </w:t>
      </w:r>
      <w:r w:rsidRPr="009B43ED" w:rsidR="008E7BBD">
        <w:rPr>
          <w:b/>
          <w:bCs/>
          <w:sz w:val="24"/>
          <w:szCs w:val="24"/>
        </w:rPr>
        <w:t>DE DADOS (</w:t>
      </w:r>
      <w:r w:rsidRPr="009B43ED">
        <w:rPr>
          <w:b/>
          <w:bCs/>
          <w:sz w:val="24"/>
          <w:szCs w:val="24"/>
        </w:rPr>
        <w:t>CGL 2.1)</w:t>
      </w:r>
      <w:r w:rsidRPr="009B43ED" w:rsidR="008E7BBD">
        <w:rPr>
          <w:sz w:val="24"/>
          <w:szCs w:val="24"/>
        </w:rPr>
        <w:t xml:space="preserve">, sem prejuízo às informações prestadas ao Portal </w:t>
      </w:r>
      <w:r w:rsidRPr="009B43ED" w:rsidR="5DD279B1">
        <w:rPr>
          <w:sz w:val="24"/>
          <w:szCs w:val="24"/>
        </w:rPr>
        <w:t>Nacional de Contratações Públicas</w:t>
      </w:r>
      <w:r w:rsidRPr="009B43ED" w:rsidR="008E7BBD">
        <w:rPr>
          <w:sz w:val="24"/>
          <w:szCs w:val="24"/>
        </w:rPr>
        <w:t xml:space="preserve">. </w:t>
      </w:r>
    </w:p>
    <w:p w:rsidRPr="009B43ED" w:rsidR="00082F4D" w:rsidP="009B43ED" w:rsidRDefault="000C6FA6" w14:paraId="1A018EA2" w14:textId="08739805">
      <w:pPr>
        <w:spacing w:before="120" w:line="240" w:lineRule="auto"/>
        <w:rPr>
          <w:sz w:val="24"/>
          <w:szCs w:val="24"/>
        </w:rPr>
      </w:pPr>
      <w:r w:rsidRPr="009B43ED">
        <w:rPr>
          <w:sz w:val="24"/>
          <w:szCs w:val="24"/>
        </w:rPr>
        <w:t>2</w:t>
      </w:r>
      <w:r w:rsidRPr="009B43ED" w:rsidR="1A0F1721">
        <w:rPr>
          <w:sz w:val="24"/>
          <w:szCs w:val="24"/>
        </w:rPr>
        <w:t>4</w:t>
      </w:r>
      <w:r w:rsidRPr="009B43ED">
        <w:rPr>
          <w:sz w:val="24"/>
          <w:szCs w:val="24"/>
        </w:rPr>
        <w:t>.</w:t>
      </w:r>
      <w:r w:rsidRPr="009B43ED" w:rsidR="00C92241">
        <w:rPr>
          <w:sz w:val="24"/>
          <w:szCs w:val="24"/>
        </w:rPr>
        <w:t>6</w:t>
      </w:r>
      <w:r w:rsidRPr="009B43ED" w:rsidR="008E7BBD">
        <w:rPr>
          <w:sz w:val="24"/>
          <w:szCs w:val="24"/>
        </w:rPr>
        <w:t xml:space="preserve">. O contratado deverá conceder livre acesso aos seus documentos e registros contábeis, referentes ao objeto da licitação, para os servidores do órgão ou entidade </w:t>
      </w:r>
      <w:r w:rsidRPr="009B43ED" w:rsidR="554D8CD9">
        <w:rPr>
          <w:sz w:val="24"/>
          <w:szCs w:val="24"/>
        </w:rPr>
        <w:t>contratante</w:t>
      </w:r>
      <w:r w:rsidRPr="009B43ED" w:rsidR="008E7BBD">
        <w:rPr>
          <w:sz w:val="24"/>
          <w:szCs w:val="24"/>
        </w:rPr>
        <w:t xml:space="preserve"> e dos órgãos de controle interno e externo.</w:t>
      </w:r>
    </w:p>
    <w:p w:rsidRPr="009B43ED" w:rsidR="00082F4D" w:rsidP="009B43ED" w:rsidRDefault="000C6FA6" w14:paraId="48C991FA" w14:textId="3802EE8B">
      <w:pPr>
        <w:spacing w:before="120" w:line="240" w:lineRule="auto"/>
        <w:rPr>
          <w:sz w:val="24"/>
          <w:szCs w:val="24"/>
        </w:rPr>
      </w:pPr>
      <w:r w:rsidRPr="009B43ED">
        <w:rPr>
          <w:sz w:val="24"/>
          <w:szCs w:val="24"/>
        </w:rPr>
        <w:t>2</w:t>
      </w:r>
      <w:r w:rsidRPr="009B43ED" w:rsidR="4F119718">
        <w:rPr>
          <w:sz w:val="24"/>
          <w:szCs w:val="24"/>
        </w:rPr>
        <w:t>4</w:t>
      </w:r>
      <w:r w:rsidRPr="009B43ED">
        <w:rPr>
          <w:sz w:val="24"/>
          <w:szCs w:val="24"/>
        </w:rPr>
        <w:t>.</w:t>
      </w:r>
      <w:r w:rsidRPr="009B43ED" w:rsidR="00C92241">
        <w:rPr>
          <w:sz w:val="24"/>
          <w:szCs w:val="24"/>
        </w:rPr>
        <w:t>7</w:t>
      </w:r>
      <w:r w:rsidRPr="009B43ED" w:rsidR="008E7BBD">
        <w:rPr>
          <w:sz w:val="24"/>
          <w:szCs w:val="24"/>
        </w:rPr>
        <w:t>. A homologação do resultado desta licitação não implicará direito à contratação.</w:t>
      </w:r>
    </w:p>
    <w:p w:rsidRPr="009B43ED" w:rsidR="00082F4D" w:rsidP="009B43ED" w:rsidRDefault="000C6FA6" w14:paraId="77F1F557" w14:textId="6046F331">
      <w:pPr>
        <w:spacing w:before="120" w:line="240" w:lineRule="auto"/>
        <w:rPr>
          <w:sz w:val="24"/>
          <w:szCs w:val="24"/>
        </w:rPr>
      </w:pPr>
      <w:r w:rsidRPr="009B43ED">
        <w:rPr>
          <w:sz w:val="24"/>
          <w:szCs w:val="24"/>
        </w:rPr>
        <w:t>2</w:t>
      </w:r>
      <w:r w:rsidRPr="009B43ED" w:rsidR="4F119718">
        <w:rPr>
          <w:sz w:val="24"/>
          <w:szCs w:val="24"/>
        </w:rPr>
        <w:t>4</w:t>
      </w:r>
      <w:r w:rsidRPr="009B43ED">
        <w:rPr>
          <w:sz w:val="24"/>
          <w:szCs w:val="24"/>
        </w:rPr>
        <w:t>.</w:t>
      </w:r>
      <w:r w:rsidRPr="009B43ED" w:rsidR="00C92241">
        <w:rPr>
          <w:sz w:val="24"/>
          <w:szCs w:val="24"/>
        </w:rPr>
        <w:t>8</w:t>
      </w:r>
      <w:r w:rsidRPr="009B43ED" w:rsidR="008E7BBD">
        <w:rPr>
          <w:sz w:val="24"/>
          <w:szCs w:val="24"/>
        </w:rPr>
        <w:t xml:space="preserve">. O presente </w:t>
      </w:r>
      <w:r w:rsidRPr="009B43ED" w:rsidR="00B1507E">
        <w:rPr>
          <w:sz w:val="24"/>
          <w:szCs w:val="24"/>
        </w:rPr>
        <w:t>Edital</w:t>
      </w:r>
      <w:r w:rsidRPr="009B43ED" w:rsidR="008E7BBD">
        <w:rPr>
          <w:sz w:val="24"/>
          <w:szCs w:val="24"/>
        </w:rPr>
        <w:t xml:space="preserve">, bem como a proposta vencedora, </w:t>
      </w:r>
      <w:r w:rsidRPr="009B43ED" w:rsidR="00B1507E">
        <w:rPr>
          <w:sz w:val="24"/>
          <w:szCs w:val="24"/>
        </w:rPr>
        <w:t>fará</w:t>
      </w:r>
      <w:r w:rsidRPr="009B43ED" w:rsidR="008E7BBD">
        <w:rPr>
          <w:sz w:val="24"/>
          <w:szCs w:val="24"/>
        </w:rPr>
        <w:t xml:space="preserve"> parte integrante do instrumento de contrato, como se nele estivessem transcritos.</w:t>
      </w:r>
    </w:p>
    <w:p w:rsidRPr="009B43ED" w:rsidR="00082F4D" w:rsidP="009B43ED" w:rsidRDefault="000C6FA6" w14:paraId="4C4A5144" w14:textId="2A89394E">
      <w:pPr>
        <w:spacing w:before="120" w:line="240" w:lineRule="auto"/>
        <w:rPr>
          <w:sz w:val="24"/>
          <w:szCs w:val="24"/>
        </w:rPr>
      </w:pPr>
      <w:r w:rsidRPr="009B43ED">
        <w:rPr>
          <w:sz w:val="24"/>
          <w:szCs w:val="24"/>
        </w:rPr>
        <w:t>2</w:t>
      </w:r>
      <w:r w:rsidRPr="009B43ED" w:rsidR="7EB9FAB0">
        <w:rPr>
          <w:sz w:val="24"/>
          <w:szCs w:val="24"/>
        </w:rPr>
        <w:t>4</w:t>
      </w:r>
      <w:r w:rsidRPr="009B43ED">
        <w:rPr>
          <w:sz w:val="24"/>
          <w:szCs w:val="24"/>
        </w:rPr>
        <w:t>.</w:t>
      </w:r>
      <w:r w:rsidRPr="009B43ED" w:rsidR="00C92241">
        <w:rPr>
          <w:sz w:val="24"/>
          <w:szCs w:val="24"/>
        </w:rPr>
        <w:t>9</w:t>
      </w:r>
      <w:r w:rsidRPr="009B43ED" w:rsidR="008E7BBD">
        <w:rPr>
          <w:sz w:val="24"/>
          <w:szCs w:val="24"/>
        </w:rPr>
        <w:t xml:space="preserve">. Aplicam-se aos casos omissos as disposições constantes na Lei </w:t>
      </w:r>
      <w:r w:rsidRPr="009B43ED" w:rsidR="00D149E7">
        <w:rPr>
          <w:sz w:val="24"/>
          <w:szCs w:val="24"/>
        </w:rPr>
        <w:t xml:space="preserve">Federal </w:t>
      </w:r>
      <w:r w:rsidRPr="009B43ED" w:rsidR="008E7BBD">
        <w:rPr>
          <w:sz w:val="24"/>
          <w:szCs w:val="24"/>
        </w:rPr>
        <w:t>nº</w:t>
      </w:r>
      <w:r w:rsidRPr="009B43ED" w:rsidR="00782C4D">
        <w:rPr>
          <w:sz w:val="24"/>
          <w:szCs w:val="24"/>
        </w:rPr>
        <w:t xml:space="preserve"> </w:t>
      </w:r>
      <w:r w:rsidRPr="009B43ED" w:rsidR="00782C4D">
        <w:rPr>
          <w:color w:val="auto"/>
          <w:sz w:val="24"/>
          <w:szCs w:val="24"/>
        </w:rPr>
        <w:t>14.133/2021</w:t>
      </w:r>
      <w:r w:rsidRPr="009B43ED" w:rsidR="00012D84">
        <w:rPr>
          <w:color w:val="auto"/>
          <w:sz w:val="24"/>
          <w:szCs w:val="24"/>
        </w:rPr>
        <w:t>.</w:t>
      </w:r>
      <w:r w:rsidRPr="009B43ED" w:rsidR="008E7BBD">
        <w:rPr>
          <w:sz w:val="24"/>
          <w:szCs w:val="24"/>
        </w:rPr>
        <w:t xml:space="preserve"> </w:t>
      </w:r>
    </w:p>
    <w:p w:rsidRPr="009B43ED" w:rsidR="00EE7CC3" w:rsidP="009B43ED" w:rsidRDefault="00EE7CC3" w14:paraId="79524B1D" w14:textId="4B86B32B">
      <w:pPr>
        <w:spacing w:before="120" w:line="240" w:lineRule="auto"/>
        <w:rPr>
          <w:sz w:val="24"/>
          <w:szCs w:val="24"/>
        </w:rPr>
      </w:pPr>
      <w:r w:rsidRPr="009B43ED">
        <w:rPr>
          <w:sz w:val="24"/>
          <w:szCs w:val="24"/>
        </w:rPr>
        <w:t>24.10. Prevalecerão as disposições deste Edital, em caso de divergência com as demais peças que compõem o processo. </w:t>
      </w:r>
    </w:p>
    <w:p w:rsidRPr="009B43ED" w:rsidR="00EE7CC3" w:rsidP="009B43ED" w:rsidRDefault="00EE7CC3" w14:paraId="65188262" w14:textId="18FB9840">
      <w:pPr>
        <w:spacing w:before="120" w:line="240" w:lineRule="auto"/>
        <w:rPr>
          <w:sz w:val="24"/>
          <w:szCs w:val="24"/>
        </w:rPr>
      </w:pPr>
      <w:r w:rsidRPr="009B43ED">
        <w:rPr>
          <w:sz w:val="24"/>
          <w:szCs w:val="24"/>
        </w:rPr>
        <w:t>24.11. Fica eleito o foro da Comarca de Porto Alegre para dirimir quaisquer dúvidas ou questões relacionadas a este Edital ou aos seus anexos. </w:t>
      </w:r>
    </w:p>
    <w:p w:rsidRPr="009B43ED" w:rsidR="00082F4D" w:rsidP="009B43ED" w:rsidRDefault="00B1507E" w14:paraId="0F7F340E" w14:textId="13196DF4">
      <w:pPr>
        <w:spacing w:before="120" w:line="240" w:lineRule="auto"/>
        <w:rPr>
          <w:sz w:val="24"/>
          <w:szCs w:val="24"/>
        </w:rPr>
      </w:pPr>
      <w:r w:rsidRPr="009B43ED">
        <w:rPr>
          <w:sz w:val="24"/>
          <w:szCs w:val="24"/>
        </w:rPr>
        <w:t>2</w:t>
      </w:r>
      <w:r w:rsidRPr="009B43ED" w:rsidR="591A65BD">
        <w:rPr>
          <w:sz w:val="24"/>
          <w:szCs w:val="24"/>
        </w:rPr>
        <w:t>4</w:t>
      </w:r>
      <w:r w:rsidRPr="009B43ED">
        <w:rPr>
          <w:sz w:val="24"/>
          <w:szCs w:val="24"/>
        </w:rPr>
        <w:t>.1</w:t>
      </w:r>
      <w:r w:rsidRPr="009B43ED" w:rsidR="00BF147F">
        <w:rPr>
          <w:sz w:val="24"/>
          <w:szCs w:val="24"/>
        </w:rPr>
        <w:t>2</w:t>
      </w:r>
      <w:r w:rsidRPr="009B43ED">
        <w:rPr>
          <w:sz w:val="24"/>
          <w:szCs w:val="24"/>
        </w:rPr>
        <w:t>. Integram este Edital, ainda, para todos os fins e efeitos, os seguintes</w:t>
      </w:r>
      <w:r w:rsidRPr="009B43ED" w:rsidR="00BF147F">
        <w:rPr>
          <w:sz w:val="24"/>
          <w:szCs w:val="24"/>
        </w:rPr>
        <w:t xml:space="preserve"> </w:t>
      </w:r>
      <w:r w:rsidRPr="009B43ED" w:rsidR="008E7BBD">
        <w:rPr>
          <w:sz w:val="24"/>
          <w:szCs w:val="24"/>
        </w:rPr>
        <w:t>anexos</w:t>
      </w:r>
      <w:r w:rsidRPr="009B43ED">
        <w:rPr>
          <w:sz w:val="24"/>
          <w:szCs w:val="24"/>
        </w:rPr>
        <w:t>:</w:t>
      </w:r>
    </w:p>
    <w:p w:rsidRPr="009B43ED" w:rsidR="003E5199" w:rsidP="009B43ED" w:rsidRDefault="003E5199" w14:paraId="4998161A"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ANEXO I – MINUTA DE CONTRATO</w:t>
      </w:r>
    </w:p>
    <w:p w:rsidRPr="009B43ED" w:rsidR="003E5199" w:rsidP="009B43ED" w:rsidRDefault="003E5199" w14:paraId="6A94B0EB"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ANEXO II – PLANILHA DE CUSTOS E FORMAÇÃO DE PREÇOS (a ser preenchida pelo licitante vencedor)</w:t>
      </w:r>
    </w:p>
    <w:p w:rsidRPr="009B43ED" w:rsidR="003E5199" w:rsidP="009B43ED" w:rsidRDefault="003E5199" w14:paraId="65542087"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ANEXO III – CARTA DE FIANÇA BANCÁRIA PARA GARANTIA DE EXECUÇÃO CONTRATUAL (se for o caso)</w:t>
      </w:r>
    </w:p>
    <w:p w:rsidRPr="009B43ED" w:rsidR="003E5199" w:rsidP="009B43ED" w:rsidRDefault="17218859" w14:paraId="6770D03B" w14:textId="7E8AD53F">
      <w:pPr>
        <w:widowControl w:val="0"/>
        <w:pBdr>
          <w:top w:val="nil"/>
          <w:left w:val="nil"/>
          <w:bottom w:val="nil"/>
          <w:right w:val="nil"/>
          <w:between w:val="nil"/>
        </w:pBdr>
        <w:spacing w:before="120" w:line="240" w:lineRule="auto"/>
        <w:rPr>
          <w:b/>
          <w:bCs/>
          <w:sz w:val="24"/>
          <w:szCs w:val="24"/>
        </w:rPr>
      </w:pPr>
      <w:r w:rsidRPr="009B43ED">
        <w:rPr>
          <w:b/>
          <w:bCs/>
          <w:sz w:val="24"/>
          <w:szCs w:val="24"/>
        </w:rPr>
        <w:t xml:space="preserve">ANEXO IV </w:t>
      </w:r>
      <w:proofErr w:type="gramStart"/>
      <w:r w:rsidRPr="009B43ED">
        <w:rPr>
          <w:b/>
          <w:bCs/>
          <w:sz w:val="24"/>
          <w:szCs w:val="24"/>
        </w:rPr>
        <w:t xml:space="preserve">– </w:t>
      </w:r>
      <w:r w:rsidRPr="009B43ED" w:rsidR="142760D6">
        <w:rPr>
          <w:b/>
          <w:bCs/>
          <w:sz w:val="24"/>
          <w:szCs w:val="24"/>
        </w:rPr>
        <w:t xml:space="preserve"> MODELO</w:t>
      </w:r>
      <w:proofErr w:type="gramEnd"/>
      <w:r w:rsidRPr="009B43ED" w:rsidR="142760D6">
        <w:rPr>
          <w:b/>
          <w:bCs/>
          <w:sz w:val="24"/>
          <w:szCs w:val="24"/>
        </w:rPr>
        <w:t xml:space="preserve"> DE DECLARAÇÃO DE COMPROMISSOS ASSUMIDOS</w:t>
      </w:r>
    </w:p>
    <w:p w:rsidRPr="009B43ED" w:rsidR="003E5199" w:rsidP="009B43ED" w:rsidRDefault="003E5199" w14:paraId="6DF14491"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ANEXO V – FOLHA DE DADOS</w:t>
      </w:r>
    </w:p>
    <w:p w:rsidRPr="009B43ED" w:rsidR="003E5199" w:rsidP="009B43ED" w:rsidRDefault="003E5199" w14:paraId="5BE06669" w14:textId="77777777">
      <w:pPr>
        <w:widowControl w:val="0"/>
        <w:pBdr>
          <w:top w:val="nil"/>
          <w:left w:val="nil"/>
          <w:bottom w:val="nil"/>
          <w:right w:val="nil"/>
          <w:between w:val="nil"/>
        </w:pBdr>
        <w:spacing w:before="120" w:line="240" w:lineRule="auto"/>
        <w:rPr>
          <w:b/>
          <w:bCs/>
          <w:sz w:val="24"/>
          <w:szCs w:val="24"/>
        </w:rPr>
      </w:pPr>
      <w:r w:rsidRPr="009B43ED">
        <w:rPr>
          <w:b/>
          <w:bCs/>
          <w:sz w:val="24"/>
          <w:szCs w:val="24"/>
        </w:rPr>
        <w:t>ANEXO VI – TERMO DE REFERÊNCIA</w:t>
      </w:r>
    </w:p>
    <w:p w:rsidRPr="009B43ED" w:rsidR="00251DC8" w:rsidP="009B43ED" w:rsidRDefault="00251DC8" w14:paraId="4D5F9451" w14:textId="77777777">
      <w:pPr>
        <w:spacing w:before="120" w:line="240" w:lineRule="auto"/>
        <w:rPr>
          <w:sz w:val="24"/>
          <w:szCs w:val="24"/>
        </w:rPr>
      </w:pPr>
    </w:p>
    <w:p w:rsidRPr="009B43ED" w:rsidR="002E2093" w:rsidP="009B43ED" w:rsidRDefault="00B1507E" w14:paraId="75F09C6D" w14:textId="524A5411">
      <w:pPr>
        <w:spacing w:before="120" w:line="240" w:lineRule="auto"/>
        <w:jc w:val="center"/>
        <w:rPr>
          <w:sz w:val="24"/>
          <w:szCs w:val="24"/>
        </w:rPr>
      </w:pPr>
      <w:r w:rsidRPr="009B43ED">
        <w:rPr>
          <w:sz w:val="24"/>
          <w:szCs w:val="24"/>
        </w:rPr>
        <w:t xml:space="preserve">Porto </w:t>
      </w:r>
      <w:proofErr w:type="gramStart"/>
      <w:r w:rsidRPr="009B43ED">
        <w:rPr>
          <w:sz w:val="24"/>
          <w:szCs w:val="24"/>
        </w:rPr>
        <w:t xml:space="preserve">Alegre,   </w:t>
      </w:r>
      <w:proofErr w:type="gramEnd"/>
      <w:r w:rsidRPr="009B43ED">
        <w:rPr>
          <w:sz w:val="24"/>
          <w:szCs w:val="24"/>
        </w:rPr>
        <w:t xml:space="preserve">      de                   </w:t>
      </w:r>
      <w:proofErr w:type="spellStart"/>
      <w:r w:rsidRPr="009B43ED">
        <w:rPr>
          <w:sz w:val="24"/>
          <w:szCs w:val="24"/>
        </w:rPr>
        <w:t>de</w:t>
      </w:r>
      <w:proofErr w:type="spellEnd"/>
      <w:r w:rsidRPr="009B43ED">
        <w:rPr>
          <w:sz w:val="24"/>
          <w:szCs w:val="24"/>
        </w:rPr>
        <w:t xml:space="preserve">      .</w:t>
      </w:r>
    </w:p>
    <w:p w:rsidRPr="009B43ED" w:rsidR="00C92241" w:rsidP="009B43ED" w:rsidRDefault="00B1507E" w14:paraId="71F216EC" w14:textId="5ED61E63">
      <w:pPr>
        <w:suppressAutoHyphens/>
        <w:spacing w:before="120" w:line="240" w:lineRule="auto"/>
        <w:jc w:val="center"/>
        <w:rPr>
          <w:sz w:val="24"/>
          <w:szCs w:val="24"/>
        </w:rPr>
      </w:pPr>
      <w:r w:rsidRPr="009B43ED">
        <w:rPr>
          <w:sz w:val="24"/>
          <w:szCs w:val="24"/>
        </w:rPr>
        <w:t>(Pregoeiro)</w:t>
      </w:r>
      <w:r w:rsidRPr="009B43ED" w:rsidR="00C92241">
        <w:rPr>
          <w:sz w:val="24"/>
          <w:szCs w:val="24"/>
        </w:rPr>
        <w:br w:type="page"/>
      </w:r>
    </w:p>
    <w:p w:rsidRPr="009B43ED" w:rsidR="002E2093" w:rsidP="009B43ED" w:rsidRDefault="00B1507E" w14:paraId="759EC956" w14:textId="64EBAC0E">
      <w:pPr>
        <w:pStyle w:val="Ttulo2"/>
        <w:spacing w:before="120" w:line="240" w:lineRule="auto"/>
        <w:ind w:firstLine="851"/>
        <w:rPr>
          <w:sz w:val="24"/>
          <w:szCs w:val="24"/>
        </w:rPr>
      </w:pPr>
      <w:r w:rsidRPr="009B43ED">
        <w:rPr>
          <w:sz w:val="24"/>
          <w:szCs w:val="24"/>
        </w:rPr>
        <w:t>ANEXO I - MINUTA DE CONTRATO</w:t>
      </w:r>
    </w:p>
    <w:p w:rsidRPr="009B43ED" w:rsidR="002E2093" w:rsidP="009B43ED" w:rsidRDefault="002E2093" w14:paraId="679EE0E0" w14:textId="77777777">
      <w:pPr>
        <w:spacing w:before="120" w:line="240" w:lineRule="auto"/>
        <w:rPr>
          <w:sz w:val="24"/>
          <w:szCs w:val="24"/>
        </w:rPr>
      </w:pPr>
    </w:p>
    <w:p w:rsidRPr="009B43ED" w:rsidR="002E2093" w:rsidP="009B43ED" w:rsidRDefault="00B1507E" w14:paraId="5525DC4C" w14:textId="5BF4217E">
      <w:pPr>
        <w:spacing w:before="120" w:line="240" w:lineRule="auto"/>
        <w:rPr>
          <w:sz w:val="24"/>
          <w:szCs w:val="24"/>
        </w:rPr>
      </w:pPr>
      <w:r w:rsidRPr="009B43ED">
        <w:rPr>
          <w:sz w:val="24"/>
          <w:szCs w:val="24"/>
        </w:rPr>
        <w:t>TERMO DE CONTRATO DE PRESTAÇÃO DE SERVIÇOS CONTI</w:t>
      </w:r>
      <w:r w:rsidRPr="009B43ED" w:rsidR="00C45779">
        <w:rPr>
          <w:sz w:val="24"/>
          <w:szCs w:val="24"/>
        </w:rPr>
        <w:t>Í</w:t>
      </w:r>
      <w:r w:rsidRPr="009B43ED">
        <w:rPr>
          <w:sz w:val="24"/>
          <w:szCs w:val="24"/>
        </w:rPr>
        <w:t xml:space="preserve">NUOS </w:t>
      </w:r>
      <w:r w:rsidRPr="009B43ED" w:rsidR="00D25E72">
        <w:rPr>
          <w:sz w:val="24"/>
          <w:szCs w:val="24"/>
        </w:rPr>
        <w:t>SE</w:t>
      </w:r>
      <w:r w:rsidRPr="009B43ED">
        <w:rPr>
          <w:sz w:val="24"/>
          <w:szCs w:val="24"/>
        </w:rPr>
        <w:t>M DEDICAÇÃO EXCLUSIVA DE MÃO DE OBRA Nº</w:t>
      </w:r>
    </w:p>
    <w:p w:rsidRPr="009B43ED" w:rsidR="00082F4D" w:rsidP="009B43ED" w:rsidRDefault="00082F4D" w14:paraId="29784449" w14:textId="77777777">
      <w:pPr>
        <w:spacing w:before="120" w:line="240" w:lineRule="auto"/>
        <w:ind w:left="2977"/>
        <w:rPr>
          <w:sz w:val="24"/>
          <w:szCs w:val="24"/>
        </w:rPr>
      </w:pPr>
    </w:p>
    <w:p w:rsidRPr="009B43ED" w:rsidR="00082F4D" w:rsidP="009B43ED" w:rsidRDefault="008E7BBD" w14:paraId="05E05DEB" w14:textId="44CDA399">
      <w:pPr>
        <w:spacing w:before="120" w:line="240" w:lineRule="auto"/>
        <w:rPr>
          <w:b/>
          <w:bCs/>
          <w:sz w:val="24"/>
          <w:szCs w:val="24"/>
        </w:rPr>
      </w:pPr>
      <w:r w:rsidRPr="009B43ED">
        <w:rPr>
          <w:sz w:val="24"/>
          <w:szCs w:val="24"/>
        </w:rPr>
        <w:t>Contrato celebrado entre</w:t>
      </w:r>
      <w:r w:rsidRPr="009B43ED" w:rsidR="00F62DD6">
        <w:rPr>
          <w:sz w:val="24"/>
          <w:szCs w:val="24"/>
        </w:rPr>
        <w:t xml:space="preserve"> </w:t>
      </w:r>
      <w:r w:rsidRPr="009B43ED" w:rsidR="446EE23C">
        <w:rPr>
          <w:sz w:val="24"/>
          <w:szCs w:val="24"/>
        </w:rPr>
        <w:t>...</w:t>
      </w:r>
      <w:r w:rsidRPr="009B43ED">
        <w:rPr>
          <w:sz w:val="24"/>
          <w:szCs w:val="24"/>
        </w:rPr>
        <w:t xml:space="preserve">, sito no(a) .... (endereço), representado neste ato pelo </w:t>
      </w:r>
      <w:r w:rsidRPr="009B43ED" w:rsidR="7F835484">
        <w:rPr>
          <w:sz w:val="24"/>
          <w:szCs w:val="24"/>
        </w:rPr>
        <w:t>....</w:t>
      </w:r>
      <w:r w:rsidRPr="009B43ED">
        <w:rPr>
          <w:sz w:val="24"/>
          <w:szCs w:val="24"/>
        </w:rPr>
        <w:t xml:space="preserve"> (nome do representante), doravante denominado </w:t>
      </w:r>
      <w:r w:rsidRPr="009B43ED" w:rsidR="554D8CD9">
        <w:rPr>
          <w:sz w:val="24"/>
          <w:szCs w:val="24"/>
        </w:rPr>
        <w:t>CONTRATANTE</w:t>
      </w:r>
      <w:r w:rsidRPr="009B43ED">
        <w:rPr>
          <w:sz w:val="24"/>
          <w:szCs w:val="24"/>
        </w:rPr>
        <w:t xml:space="preserve">, e </w:t>
      </w:r>
      <w:r w:rsidRPr="009B43ED" w:rsidR="19EEC1EA">
        <w:rPr>
          <w:sz w:val="24"/>
          <w:szCs w:val="24"/>
        </w:rPr>
        <w:t>....</w:t>
      </w:r>
      <w:r w:rsidRPr="009B43ED">
        <w:rPr>
          <w:sz w:val="24"/>
          <w:szCs w:val="24"/>
        </w:rPr>
        <w:t xml:space="preserve"> (pessoa física ou jurídica), estabelecida no(a) .... (endereço), inscrita no Cadastro Nacional de Pessoa Jurídica (CNPJ) sob o n° ...., representada neste ato por </w:t>
      </w:r>
      <w:r w:rsidRPr="009B43ED" w:rsidR="4A566349">
        <w:rPr>
          <w:sz w:val="24"/>
          <w:szCs w:val="24"/>
        </w:rPr>
        <w:t>....</w:t>
      </w:r>
      <w:r w:rsidRPr="009B43ED">
        <w:rPr>
          <w:sz w:val="24"/>
          <w:szCs w:val="24"/>
        </w:rPr>
        <w:t xml:space="preserve"> (representante do contratado), inscrito no Cadastro de Pessoas Físicas (CPF) sob o n° ...., doravante denominado CONTRATADO, para a </w:t>
      </w:r>
      <w:r w:rsidRPr="009B43ED" w:rsidR="00B1507E">
        <w:rPr>
          <w:sz w:val="24"/>
          <w:szCs w:val="24"/>
        </w:rPr>
        <w:t>prestação</w:t>
      </w:r>
      <w:r w:rsidRPr="009B43ED">
        <w:rPr>
          <w:sz w:val="24"/>
          <w:szCs w:val="24"/>
        </w:rPr>
        <w:t xml:space="preserve"> dos </w:t>
      </w:r>
      <w:r w:rsidRPr="009B43ED" w:rsidR="00B1507E">
        <w:rPr>
          <w:sz w:val="24"/>
          <w:szCs w:val="24"/>
        </w:rPr>
        <w:t>serviços</w:t>
      </w:r>
      <w:r w:rsidRPr="009B43ED">
        <w:rPr>
          <w:sz w:val="24"/>
          <w:szCs w:val="24"/>
        </w:rPr>
        <w:t xml:space="preserve"> referidos na Cláusula Primeira - Do Objeto, de que trata o processo administrativo n° </w:t>
      </w:r>
      <w:r w:rsidRPr="009B43ED" w:rsidR="61C2AE4D">
        <w:rPr>
          <w:sz w:val="24"/>
          <w:szCs w:val="24"/>
        </w:rPr>
        <w:t>...</w:t>
      </w:r>
      <w:r w:rsidRPr="009B43ED" w:rsidR="4C342A08">
        <w:rPr>
          <w:sz w:val="24"/>
          <w:szCs w:val="24"/>
        </w:rPr>
        <w:t>.,</w:t>
      </w:r>
      <w:r w:rsidRPr="009B43ED">
        <w:rPr>
          <w:sz w:val="24"/>
          <w:szCs w:val="24"/>
        </w:rPr>
        <w:t xml:space="preserve"> em decorrência do </w:t>
      </w:r>
      <w:r w:rsidRPr="009B43ED" w:rsidR="00B1507E">
        <w:rPr>
          <w:sz w:val="24"/>
          <w:szCs w:val="24"/>
        </w:rPr>
        <w:t>Pregão Eletrônico</w:t>
      </w:r>
      <w:r w:rsidRPr="009B43ED">
        <w:rPr>
          <w:sz w:val="24"/>
          <w:szCs w:val="24"/>
        </w:rPr>
        <w:t xml:space="preserve"> n° .../... (número/ano</w:t>
      </w:r>
      <w:r w:rsidRPr="009B43ED" w:rsidR="2B7012CA">
        <w:rPr>
          <w:sz w:val="24"/>
          <w:szCs w:val="24"/>
        </w:rPr>
        <w:t>), mediante</w:t>
      </w:r>
      <w:r w:rsidRPr="009B43ED">
        <w:rPr>
          <w:sz w:val="24"/>
          <w:szCs w:val="24"/>
        </w:rPr>
        <w:t xml:space="preserve"> as cláusulas e condições que se seguem:</w:t>
      </w:r>
    </w:p>
    <w:p w:rsidRPr="009B43ED" w:rsidR="00082F4D" w:rsidP="009B43ED" w:rsidRDefault="00082F4D" w14:paraId="0B7FB918" w14:textId="77777777">
      <w:pPr>
        <w:spacing w:before="120" w:line="240" w:lineRule="auto"/>
        <w:rPr>
          <w:sz w:val="24"/>
          <w:szCs w:val="24"/>
        </w:rPr>
      </w:pPr>
    </w:p>
    <w:p w:rsidRPr="009B43ED" w:rsidR="00082F4D" w:rsidP="009B43ED" w:rsidRDefault="008E7BBD" w14:paraId="3DEC9474" w14:textId="7D316BFF">
      <w:pPr>
        <w:pStyle w:val="Ttulo5"/>
        <w:spacing w:before="120" w:after="0" w:line="240" w:lineRule="auto"/>
        <w:rPr>
          <w:sz w:val="24"/>
          <w:szCs w:val="24"/>
        </w:rPr>
      </w:pPr>
      <w:r w:rsidRPr="009B43ED">
        <w:rPr>
          <w:sz w:val="24"/>
          <w:szCs w:val="24"/>
        </w:rPr>
        <w:t>CLÁUSULA PRIMEIRA - DO OBJETO</w:t>
      </w:r>
    </w:p>
    <w:p w:rsidRPr="009B43ED" w:rsidR="00082F4D" w:rsidP="009B43ED" w:rsidRDefault="008E7BBD" w14:paraId="3807EB9A" w14:textId="5066AEA7">
      <w:pPr>
        <w:spacing w:before="120" w:line="240" w:lineRule="auto"/>
        <w:rPr>
          <w:b/>
          <w:bCs/>
          <w:sz w:val="24"/>
          <w:szCs w:val="24"/>
        </w:rPr>
      </w:pPr>
      <w:r w:rsidRPr="009B43ED">
        <w:rPr>
          <w:b/>
          <w:bCs/>
          <w:sz w:val="24"/>
          <w:szCs w:val="24"/>
        </w:rPr>
        <w:t>1.1.</w:t>
      </w:r>
      <w:r w:rsidRPr="009B43ED">
        <w:rPr>
          <w:sz w:val="24"/>
          <w:szCs w:val="24"/>
        </w:rPr>
        <w:t xml:space="preserve"> O objeto do presente instrumento é a </w:t>
      </w:r>
      <w:r w:rsidRPr="009B43ED" w:rsidR="00B1507E">
        <w:rPr>
          <w:sz w:val="24"/>
          <w:szCs w:val="24"/>
        </w:rPr>
        <w:t xml:space="preserve">contratação de serviços de </w:t>
      </w:r>
      <w:r w:rsidRPr="009B43ED" w:rsidR="00995459">
        <w:rPr>
          <w:sz w:val="24"/>
          <w:szCs w:val="24"/>
        </w:rPr>
        <w:t>[reproduzir</w:t>
      </w:r>
      <w:r w:rsidRPr="009B43ED">
        <w:rPr>
          <w:sz w:val="24"/>
          <w:szCs w:val="24"/>
        </w:rPr>
        <w:t xml:space="preserve"> o texto do </w:t>
      </w:r>
      <w:r w:rsidRPr="009B43ED" w:rsidR="00744F67">
        <w:rPr>
          <w:b/>
          <w:bCs/>
          <w:sz w:val="24"/>
          <w:szCs w:val="24"/>
        </w:rPr>
        <w:t xml:space="preserve">Anexo V - FOLHA </w:t>
      </w:r>
      <w:r w:rsidRPr="009B43ED">
        <w:rPr>
          <w:b/>
          <w:bCs/>
          <w:sz w:val="24"/>
          <w:szCs w:val="24"/>
        </w:rPr>
        <w:t>DE DADOS (</w:t>
      </w:r>
      <w:r w:rsidRPr="009B43ED" w:rsidR="00B1507E">
        <w:rPr>
          <w:b/>
          <w:bCs/>
          <w:sz w:val="24"/>
          <w:szCs w:val="24"/>
        </w:rPr>
        <w:t>CGL</w:t>
      </w:r>
      <w:r w:rsidRPr="009B43ED">
        <w:rPr>
          <w:b/>
          <w:bCs/>
          <w:sz w:val="24"/>
          <w:szCs w:val="24"/>
        </w:rPr>
        <w:t xml:space="preserve"> 1.1)</w:t>
      </w:r>
      <w:r w:rsidRPr="009B43ED">
        <w:rPr>
          <w:sz w:val="24"/>
          <w:szCs w:val="24"/>
        </w:rPr>
        <w:t xml:space="preserve">], </w:t>
      </w:r>
      <w:r w:rsidRPr="009B43ED" w:rsidR="00B1507E">
        <w:rPr>
          <w:sz w:val="24"/>
          <w:szCs w:val="24"/>
        </w:rPr>
        <w:t xml:space="preserve">que serão prestados </w:t>
      </w:r>
      <w:r w:rsidRPr="009B43ED">
        <w:rPr>
          <w:sz w:val="24"/>
          <w:szCs w:val="24"/>
        </w:rPr>
        <w:t xml:space="preserve">nas condições estabelecidas no </w:t>
      </w:r>
      <w:r w:rsidRPr="009B43ED" w:rsidR="006A6F49">
        <w:rPr>
          <w:b/>
          <w:bCs/>
          <w:sz w:val="24"/>
          <w:szCs w:val="24"/>
        </w:rPr>
        <w:t>Termo</w:t>
      </w:r>
      <w:r w:rsidRPr="009B43ED">
        <w:rPr>
          <w:b/>
          <w:bCs/>
          <w:sz w:val="24"/>
          <w:szCs w:val="24"/>
        </w:rPr>
        <w:t xml:space="preserve"> de Referência, Anexo </w:t>
      </w:r>
      <w:r w:rsidRPr="009B43ED" w:rsidR="16BB0C03">
        <w:rPr>
          <w:b/>
          <w:bCs/>
          <w:sz w:val="24"/>
          <w:szCs w:val="24"/>
        </w:rPr>
        <w:t>V</w:t>
      </w:r>
      <w:r w:rsidRPr="009B43ED">
        <w:rPr>
          <w:b/>
          <w:bCs/>
          <w:sz w:val="24"/>
          <w:szCs w:val="24"/>
        </w:rPr>
        <w:t xml:space="preserve">I ao </w:t>
      </w:r>
      <w:r w:rsidRPr="009B43ED" w:rsidR="00B1507E">
        <w:rPr>
          <w:b/>
          <w:bCs/>
          <w:sz w:val="24"/>
          <w:szCs w:val="24"/>
        </w:rPr>
        <w:t>Edital</w:t>
      </w:r>
      <w:r w:rsidRPr="009B43ED" w:rsidR="00B1507E">
        <w:rPr>
          <w:sz w:val="24"/>
          <w:szCs w:val="24"/>
        </w:rPr>
        <w:t>.</w:t>
      </w:r>
    </w:p>
    <w:p w:rsidRPr="009B43ED" w:rsidR="00082F4D" w:rsidP="009B43ED" w:rsidRDefault="008E7BBD" w14:paraId="22E63509" w14:textId="5C72D25D">
      <w:pPr>
        <w:spacing w:before="120" w:line="240" w:lineRule="auto"/>
        <w:rPr>
          <w:b/>
          <w:bCs/>
          <w:sz w:val="24"/>
          <w:szCs w:val="24"/>
        </w:rPr>
      </w:pPr>
      <w:r w:rsidRPr="009B43ED">
        <w:rPr>
          <w:b/>
          <w:bCs/>
          <w:sz w:val="24"/>
          <w:szCs w:val="24"/>
        </w:rPr>
        <w:t xml:space="preserve">1.2. </w:t>
      </w:r>
      <w:r w:rsidRPr="009B43ED">
        <w:rPr>
          <w:sz w:val="24"/>
          <w:szCs w:val="24"/>
        </w:rPr>
        <w:t xml:space="preserve">Este contrato vincula-se ao </w:t>
      </w:r>
      <w:r w:rsidRPr="009B43ED" w:rsidR="00B1507E">
        <w:rPr>
          <w:sz w:val="24"/>
          <w:szCs w:val="24"/>
        </w:rPr>
        <w:t>Edital</w:t>
      </w:r>
      <w:r w:rsidRPr="009B43ED">
        <w:rPr>
          <w:sz w:val="24"/>
          <w:szCs w:val="24"/>
        </w:rPr>
        <w:t>, identificado no preâmbulo, e à proposta vencedora, independentemente de transcrição.</w:t>
      </w:r>
    </w:p>
    <w:p w:rsidRPr="009B43ED" w:rsidR="00082F4D" w:rsidP="009B43ED" w:rsidRDefault="00082F4D" w14:paraId="748D55AF" w14:textId="77777777">
      <w:pPr>
        <w:spacing w:before="120" w:line="240" w:lineRule="auto"/>
        <w:rPr>
          <w:sz w:val="24"/>
          <w:szCs w:val="24"/>
        </w:rPr>
      </w:pPr>
    </w:p>
    <w:p w:rsidRPr="009B43ED" w:rsidR="00082F4D" w:rsidP="009B43ED" w:rsidRDefault="008E7BBD" w14:paraId="6D1D1C59" w14:textId="6ED62F1D">
      <w:pPr>
        <w:pStyle w:val="Ttulo5"/>
        <w:spacing w:before="120" w:after="0" w:line="240" w:lineRule="auto"/>
        <w:rPr>
          <w:sz w:val="24"/>
          <w:szCs w:val="24"/>
        </w:rPr>
      </w:pPr>
      <w:r w:rsidRPr="009B43ED">
        <w:rPr>
          <w:sz w:val="24"/>
          <w:szCs w:val="24"/>
        </w:rPr>
        <w:t>CLÁUSULA SEGUNDA - DO PREÇO</w:t>
      </w:r>
    </w:p>
    <w:p w:rsidRPr="009B43ED" w:rsidR="00082F4D" w:rsidP="009B43ED" w:rsidRDefault="008E7BBD" w14:paraId="10D57341" w14:textId="6E23159C">
      <w:pPr>
        <w:spacing w:before="120" w:line="240" w:lineRule="auto"/>
        <w:rPr>
          <w:b/>
          <w:bCs/>
          <w:sz w:val="24"/>
          <w:szCs w:val="24"/>
        </w:rPr>
      </w:pPr>
      <w:r w:rsidRPr="009B43ED">
        <w:rPr>
          <w:b/>
          <w:bCs/>
          <w:sz w:val="24"/>
          <w:szCs w:val="24"/>
        </w:rPr>
        <w:t>2.1.</w:t>
      </w:r>
      <w:r w:rsidRPr="009B43ED">
        <w:rPr>
          <w:sz w:val="24"/>
          <w:szCs w:val="24"/>
        </w:rPr>
        <w:t xml:space="preserve"> O preço [total/total estimado/</w:t>
      </w:r>
      <w:r w:rsidRPr="009B43ED" w:rsidR="00B1507E">
        <w:rPr>
          <w:sz w:val="24"/>
          <w:szCs w:val="24"/>
        </w:rPr>
        <w:t>mensal</w:t>
      </w:r>
      <w:r w:rsidRPr="009B43ED">
        <w:rPr>
          <w:sz w:val="24"/>
          <w:szCs w:val="24"/>
        </w:rPr>
        <w:t>/por unidade demandada]</w:t>
      </w:r>
      <w:r w:rsidRPr="009B43ED" w:rsidR="00B1507E">
        <w:rPr>
          <w:sz w:val="24"/>
          <w:szCs w:val="24"/>
        </w:rPr>
        <w:t xml:space="preserve"> a ser pago pelo </w:t>
      </w:r>
      <w:r w:rsidRPr="009B43ED" w:rsidR="554D8CD9">
        <w:rPr>
          <w:sz w:val="24"/>
          <w:szCs w:val="24"/>
        </w:rPr>
        <w:t>contratante</w:t>
      </w:r>
      <w:r w:rsidRPr="009B43ED" w:rsidR="00B1507E">
        <w:rPr>
          <w:sz w:val="24"/>
          <w:szCs w:val="24"/>
        </w:rPr>
        <w:t>, referente à execução dos serviços contratados,</w:t>
      </w:r>
      <w:r w:rsidRPr="009B43ED">
        <w:rPr>
          <w:sz w:val="24"/>
          <w:szCs w:val="24"/>
        </w:rPr>
        <w:t xml:space="preserve"> é de R$ </w:t>
      </w:r>
      <w:r w:rsidRPr="009B43ED" w:rsidR="00B1507E">
        <w:rPr>
          <w:sz w:val="24"/>
          <w:szCs w:val="24"/>
        </w:rPr>
        <w:t>_____________ (_____________),</w:t>
      </w:r>
      <w:r w:rsidRPr="009B43ED">
        <w:rPr>
          <w:sz w:val="24"/>
          <w:szCs w:val="24"/>
        </w:rPr>
        <w:t xml:space="preserve"> de acordo com a proposta vencedora da licitação, entendido este como preço justo e suficiente para a total execução do presente objeto. </w:t>
      </w:r>
    </w:p>
    <w:p w:rsidRPr="009B43ED" w:rsidR="00082F4D" w:rsidP="009B43ED" w:rsidRDefault="008E7BBD" w14:paraId="67B32DE6" w14:textId="233A1FCB">
      <w:pPr>
        <w:spacing w:before="120" w:line="240" w:lineRule="auto"/>
        <w:rPr>
          <w:b/>
          <w:bCs/>
          <w:sz w:val="24"/>
          <w:szCs w:val="24"/>
        </w:rPr>
      </w:pPr>
      <w:r w:rsidRPr="009B43ED">
        <w:rPr>
          <w:b/>
          <w:bCs/>
          <w:sz w:val="24"/>
          <w:szCs w:val="24"/>
        </w:rPr>
        <w:t>2.2.</w:t>
      </w:r>
      <w:r w:rsidRPr="009B43ED">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Pr="009B43ED" w:rsidR="00082F4D" w:rsidP="009B43ED" w:rsidRDefault="00082F4D" w14:paraId="5FF4AD9D" w14:textId="77777777">
      <w:pPr>
        <w:spacing w:before="120" w:line="240" w:lineRule="auto"/>
        <w:rPr>
          <w:sz w:val="24"/>
          <w:szCs w:val="24"/>
        </w:rPr>
      </w:pPr>
    </w:p>
    <w:p w:rsidRPr="009B43ED" w:rsidR="00082F4D" w:rsidP="009B43ED" w:rsidRDefault="008E7BBD" w14:paraId="48B550CD" w14:textId="7EC03F6F">
      <w:pPr>
        <w:pStyle w:val="Ttulo5"/>
        <w:spacing w:before="120" w:after="0" w:line="240" w:lineRule="auto"/>
        <w:rPr>
          <w:sz w:val="24"/>
          <w:szCs w:val="24"/>
        </w:rPr>
      </w:pPr>
      <w:r w:rsidRPr="009B43ED">
        <w:rPr>
          <w:sz w:val="24"/>
          <w:szCs w:val="24"/>
        </w:rPr>
        <w:t>CLÁUSULA TERCEIRA - DO RECURSO FINANCEIRO</w:t>
      </w:r>
    </w:p>
    <w:p w:rsidRPr="009B43ED" w:rsidR="00082F4D" w:rsidP="009B43ED" w:rsidRDefault="008E7BBD" w14:paraId="6EE9B078" w14:textId="35BB16FB">
      <w:pPr>
        <w:spacing w:before="120" w:line="240" w:lineRule="auto"/>
        <w:rPr>
          <w:b/>
          <w:bCs/>
          <w:sz w:val="24"/>
          <w:szCs w:val="24"/>
        </w:rPr>
      </w:pPr>
      <w:r w:rsidRPr="009B43ED">
        <w:rPr>
          <w:b/>
          <w:bCs/>
          <w:sz w:val="24"/>
          <w:szCs w:val="24"/>
        </w:rPr>
        <w:t>3.1.</w:t>
      </w:r>
      <w:r w:rsidRPr="009B43ED">
        <w:rPr>
          <w:sz w:val="24"/>
          <w:szCs w:val="24"/>
        </w:rPr>
        <w:t xml:space="preserve"> As despesas decorrentes do presente contrato correrão à conta do seguinte recurso financeiro:</w:t>
      </w:r>
    </w:p>
    <w:p w:rsidRPr="009B43ED" w:rsidR="002E2093" w:rsidP="009B43ED" w:rsidRDefault="00B1507E" w14:paraId="6B9E5CC9" w14:textId="3E27D067">
      <w:pPr>
        <w:spacing w:before="120" w:line="240" w:lineRule="auto"/>
        <w:rPr>
          <w:sz w:val="24"/>
          <w:szCs w:val="24"/>
        </w:rPr>
      </w:pPr>
      <w:r w:rsidRPr="009B43ED">
        <w:rPr>
          <w:sz w:val="24"/>
          <w:szCs w:val="24"/>
        </w:rPr>
        <w:t xml:space="preserve">[Reproduzir texto do </w:t>
      </w:r>
      <w:r w:rsidRPr="009B43ED" w:rsidR="00744F67">
        <w:rPr>
          <w:b/>
          <w:bCs/>
          <w:sz w:val="24"/>
          <w:szCs w:val="24"/>
        </w:rPr>
        <w:t xml:space="preserve">Anexo V - FOLHA </w:t>
      </w:r>
      <w:r w:rsidRPr="009B43ED">
        <w:rPr>
          <w:b/>
          <w:bCs/>
          <w:sz w:val="24"/>
          <w:szCs w:val="24"/>
        </w:rPr>
        <w:t xml:space="preserve">DE DADOS (CGL </w:t>
      </w:r>
      <w:r w:rsidRPr="009B43ED" w:rsidR="1FF0CBBE">
        <w:rPr>
          <w:b/>
          <w:bCs/>
          <w:sz w:val="24"/>
          <w:szCs w:val="24"/>
        </w:rPr>
        <w:t>20</w:t>
      </w:r>
      <w:r w:rsidRPr="009B43ED">
        <w:rPr>
          <w:b/>
          <w:bCs/>
          <w:sz w:val="24"/>
          <w:szCs w:val="24"/>
        </w:rPr>
        <w:t>.1)</w:t>
      </w:r>
      <w:r w:rsidRPr="009B43ED">
        <w:rPr>
          <w:sz w:val="24"/>
          <w:szCs w:val="24"/>
        </w:rPr>
        <w:t>]</w:t>
      </w:r>
    </w:p>
    <w:p w:rsidRPr="009B43ED" w:rsidR="002E2093" w:rsidP="009B43ED" w:rsidRDefault="00B1507E" w14:paraId="355A721F" w14:textId="77777777">
      <w:pPr>
        <w:spacing w:before="120" w:line="240" w:lineRule="auto"/>
        <w:rPr>
          <w:b/>
          <w:sz w:val="24"/>
          <w:szCs w:val="24"/>
        </w:rPr>
      </w:pPr>
      <w:r w:rsidRPr="009B43ED">
        <w:rPr>
          <w:sz w:val="24"/>
          <w:szCs w:val="24"/>
        </w:rPr>
        <w:t>Empenho nº: ________</w:t>
      </w:r>
    </w:p>
    <w:p w:rsidRPr="009B43ED" w:rsidR="00082F4D" w:rsidP="009B43ED" w:rsidRDefault="00082F4D" w14:paraId="1623F04B" w14:textId="77777777">
      <w:pPr>
        <w:spacing w:before="120" w:line="240" w:lineRule="auto"/>
        <w:rPr>
          <w:sz w:val="24"/>
          <w:szCs w:val="24"/>
        </w:rPr>
      </w:pPr>
    </w:p>
    <w:p w:rsidRPr="009B43ED" w:rsidR="00082F4D" w:rsidP="009B43ED" w:rsidRDefault="008E7BBD" w14:paraId="7BC63B18" w14:textId="69D8E6B3">
      <w:pPr>
        <w:pStyle w:val="Ttulo5"/>
        <w:spacing w:before="120" w:after="0" w:line="240" w:lineRule="auto"/>
        <w:rPr>
          <w:sz w:val="24"/>
          <w:szCs w:val="24"/>
        </w:rPr>
      </w:pPr>
      <w:r w:rsidRPr="009B43ED">
        <w:rPr>
          <w:sz w:val="24"/>
          <w:szCs w:val="24"/>
        </w:rPr>
        <w:t xml:space="preserve">CLÁUSULA QUARTA – DO PRAZO CONTRATUAL </w:t>
      </w:r>
      <w:r w:rsidRPr="009B43ED" w:rsidR="00B1507E">
        <w:rPr>
          <w:sz w:val="24"/>
          <w:szCs w:val="24"/>
        </w:rPr>
        <w:t>E LOCAL DE PRESTAÇÃO DOS SERVIÇOS</w:t>
      </w:r>
    </w:p>
    <w:p w:rsidRPr="009B43ED" w:rsidR="00082F4D" w:rsidP="009B43ED" w:rsidRDefault="008E7BBD" w14:paraId="7ED5FD5A" w14:textId="2C1C8AAF">
      <w:pPr>
        <w:spacing w:before="120" w:line="240" w:lineRule="auto"/>
        <w:rPr>
          <w:b/>
          <w:bCs/>
          <w:sz w:val="24"/>
          <w:szCs w:val="24"/>
        </w:rPr>
      </w:pPr>
      <w:r w:rsidRPr="009B43ED">
        <w:rPr>
          <w:b/>
          <w:bCs/>
          <w:sz w:val="24"/>
          <w:szCs w:val="24"/>
        </w:rPr>
        <w:t>4.1.</w:t>
      </w:r>
      <w:r w:rsidRPr="009B43ED">
        <w:rPr>
          <w:sz w:val="24"/>
          <w:szCs w:val="24"/>
        </w:rPr>
        <w:t xml:space="preserve"> O prazo de duração do contrato é de </w:t>
      </w:r>
      <w:r w:rsidRPr="009B43ED" w:rsidR="0853AF64">
        <w:rPr>
          <w:sz w:val="24"/>
          <w:szCs w:val="24"/>
        </w:rPr>
        <w:t>[reproduzir</w:t>
      </w:r>
      <w:r w:rsidRPr="009B43ED">
        <w:rPr>
          <w:sz w:val="24"/>
          <w:szCs w:val="24"/>
        </w:rPr>
        <w:t xml:space="preserve"> o texto do </w:t>
      </w:r>
      <w:r w:rsidRPr="009B43ED" w:rsidR="00744F67">
        <w:rPr>
          <w:b/>
          <w:bCs/>
          <w:sz w:val="24"/>
          <w:szCs w:val="24"/>
        </w:rPr>
        <w:t xml:space="preserve">Anexo V - FOLHA </w:t>
      </w:r>
      <w:r w:rsidRPr="009B43ED">
        <w:rPr>
          <w:b/>
          <w:bCs/>
          <w:sz w:val="24"/>
          <w:szCs w:val="24"/>
        </w:rPr>
        <w:t>DE DADOS (</w:t>
      </w:r>
      <w:r w:rsidRPr="009B43ED" w:rsidR="00B1507E">
        <w:rPr>
          <w:b/>
          <w:bCs/>
          <w:sz w:val="24"/>
          <w:szCs w:val="24"/>
        </w:rPr>
        <w:t>CGL 16</w:t>
      </w:r>
      <w:r w:rsidRPr="009B43ED">
        <w:rPr>
          <w:b/>
          <w:bCs/>
          <w:sz w:val="24"/>
          <w:szCs w:val="24"/>
        </w:rPr>
        <w:t>.4</w:t>
      </w:r>
      <w:r w:rsidRPr="009B43ED" w:rsidR="00B1507E">
        <w:rPr>
          <w:b/>
          <w:bCs/>
          <w:sz w:val="24"/>
          <w:szCs w:val="24"/>
        </w:rPr>
        <w:t>)</w:t>
      </w:r>
      <w:r w:rsidRPr="009B43ED" w:rsidR="00B1507E">
        <w:rPr>
          <w:sz w:val="24"/>
          <w:szCs w:val="24"/>
        </w:rPr>
        <w:t>], contados a partir da data definida na ordem de início dos serviços.</w:t>
      </w:r>
    </w:p>
    <w:p w:rsidRPr="009B43ED" w:rsidR="002E2093" w:rsidP="009B43ED" w:rsidRDefault="00B1507E" w14:paraId="58361301" w14:textId="7E407EA5">
      <w:pPr>
        <w:spacing w:before="120" w:line="240" w:lineRule="auto"/>
        <w:rPr>
          <w:sz w:val="24"/>
          <w:szCs w:val="24"/>
        </w:rPr>
      </w:pPr>
      <w:r w:rsidRPr="009B43ED">
        <w:rPr>
          <w:b/>
          <w:bCs/>
          <w:sz w:val="24"/>
          <w:szCs w:val="24"/>
        </w:rPr>
        <w:t>4.2.</w:t>
      </w:r>
      <w:r w:rsidRPr="009B43ED">
        <w:rPr>
          <w:sz w:val="24"/>
          <w:szCs w:val="24"/>
        </w:rPr>
        <w:t xml:space="preserve"> A expedição da ordem de início dos serviços somente se efetivará </w:t>
      </w:r>
      <w:r w:rsidRPr="009B43ED" w:rsidR="006D1C7D">
        <w:rPr>
          <w:sz w:val="24"/>
          <w:szCs w:val="24"/>
        </w:rPr>
        <w:t xml:space="preserve">após a assinatura do contrato e sua divulgação no Portal Nacional de Contratações Públicas. </w:t>
      </w:r>
    </w:p>
    <w:p w:rsidRPr="009B43ED" w:rsidR="002E2093" w:rsidP="009B43ED" w:rsidRDefault="00B1507E" w14:paraId="1C59271E" w14:textId="6E2623CA">
      <w:pPr>
        <w:spacing w:before="120" w:line="240" w:lineRule="auto"/>
        <w:rPr>
          <w:b/>
          <w:bCs/>
          <w:sz w:val="24"/>
          <w:szCs w:val="24"/>
        </w:rPr>
      </w:pPr>
      <w:r w:rsidRPr="009B43ED">
        <w:rPr>
          <w:b/>
          <w:bCs/>
          <w:sz w:val="24"/>
          <w:szCs w:val="24"/>
        </w:rPr>
        <w:t>4.3.</w:t>
      </w:r>
      <w:r w:rsidRPr="009B43ED">
        <w:rPr>
          <w:sz w:val="24"/>
          <w:szCs w:val="24"/>
        </w:rPr>
        <w:t xml:space="preserve"> O objeto do contrato será executado no(s) seguinte(s) local(</w:t>
      </w:r>
      <w:proofErr w:type="spellStart"/>
      <w:r w:rsidRPr="009B43ED">
        <w:rPr>
          <w:sz w:val="24"/>
          <w:szCs w:val="24"/>
        </w:rPr>
        <w:t>is</w:t>
      </w:r>
      <w:proofErr w:type="spellEnd"/>
      <w:r w:rsidRPr="009B43ED">
        <w:rPr>
          <w:sz w:val="24"/>
          <w:szCs w:val="24"/>
        </w:rPr>
        <w:t>), quando couber: [</w:t>
      </w:r>
      <w:r w:rsidRPr="009B43ED" w:rsidR="222BDDBD">
        <w:rPr>
          <w:sz w:val="24"/>
          <w:szCs w:val="24"/>
        </w:rPr>
        <w:t>reproduzir</w:t>
      </w:r>
      <w:r w:rsidRPr="009B43ED">
        <w:rPr>
          <w:sz w:val="24"/>
          <w:szCs w:val="24"/>
        </w:rPr>
        <w:t xml:space="preserve"> o texto do </w:t>
      </w:r>
      <w:r w:rsidRPr="009B43ED" w:rsidR="00744F67">
        <w:rPr>
          <w:b/>
          <w:bCs/>
          <w:sz w:val="24"/>
          <w:szCs w:val="24"/>
        </w:rPr>
        <w:t xml:space="preserve">Anexo V - FOLHA </w:t>
      </w:r>
      <w:r w:rsidRPr="009B43ED">
        <w:rPr>
          <w:b/>
          <w:bCs/>
          <w:sz w:val="24"/>
          <w:szCs w:val="24"/>
        </w:rPr>
        <w:t>DE DADOS (CGL 16.5)</w:t>
      </w:r>
      <w:r w:rsidRPr="009B43ED">
        <w:rPr>
          <w:sz w:val="24"/>
          <w:szCs w:val="24"/>
        </w:rPr>
        <w:t>]</w:t>
      </w:r>
    </w:p>
    <w:p w:rsidRPr="009B43ED" w:rsidR="002E2093" w:rsidP="009B43ED" w:rsidRDefault="00B1507E" w14:paraId="233E7D12" w14:textId="5CA57177">
      <w:pPr>
        <w:spacing w:before="120" w:line="240" w:lineRule="auto"/>
        <w:rPr>
          <w:b/>
          <w:bCs/>
          <w:sz w:val="24"/>
          <w:szCs w:val="24"/>
        </w:rPr>
      </w:pPr>
      <w:r w:rsidRPr="009B43ED">
        <w:rPr>
          <w:b/>
          <w:bCs/>
          <w:sz w:val="24"/>
          <w:szCs w:val="24"/>
        </w:rPr>
        <w:t>4.4.</w:t>
      </w:r>
      <w:r w:rsidRPr="009B43ED">
        <w:rPr>
          <w:sz w:val="24"/>
          <w:szCs w:val="24"/>
        </w:rPr>
        <w:t xml:space="preserve"> O prazo de duração do presente contrato pode ser prorrogado por interesse das partes até o limite </w:t>
      </w:r>
      <w:r w:rsidRPr="009B43ED" w:rsidR="006D1C7D">
        <w:rPr>
          <w:sz w:val="24"/>
          <w:szCs w:val="24"/>
        </w:rPr>
        <w:t xml:space="preserve">máximo </w:t>
      </w:r>
      <w:r w:rsidRPr="009B43ED">
        <w:rPr>
          <w:sz w:val="24"/>
          <w:szCs w:val="24"/>
        </w:rPr>
        <w:t xml:space="preserve">de </w:t>
      </w:r>
      <w:r w:rsidRPr="009B43ED" w:rsidR="006D1C7D">
        <w:rPr>
          <w:sz w:val="24"/>
          <w:szCs w:val="24"/>
        </w:rPr>
        <w:t>10 (dez) anos</w:t>
      </w:r>
      <w:r w:rsidRPr="009B43ED">
        <w:rPr>
          <w:sz w:val="24"/>
          <w:szCs w:val="24"/>
        </w:rPr>
        <w:t>, desde que haja autorização formal da autoridade competente e observados os seguintes requisitos:</w:t>
      </w:r>
    </w:p>
    <w:p w:rsidRPr="009B43ED" w:rsidR="002E2093" w:rsidP="009B43ED" w:rsidRDefault="00B1507E" w14:paraId="2F50E6D8" w14:textId="77777777">
      <w:pPr>
        <w:spacing w:before="120" w:line="240" w:lineRule="auto"/>
        <w:rPr>
          <w:b/>
          <w:sz w:val="24"/>
          <w:szCs w:val="24"/>
        </w:rPr>
      </w:pPr>
      <w:r w:rsidRPr="009B43ED">
        <w:rPr>
          <w:sz w:val="24"/>
          <w:szCs w:val="24"/>
        </w:rPr>
        <w:t>4.4.1. os serviços tenham sido prestados regularmente;</w:t>
      </w:r>
    </w:p>
    <w:p w:rsidRPr="009B43ED" w:rsidR="002E2093" w:rsidP="009B43ED" w:rsidRDefault="00B1507E" w14:paraId="4DB4B500" w14:textId="77777777">
      <w:pPr>
        <w:spacing w:before="120" w:line="240" w:lineRule="auto"/>
        <w:rPr>
          <w:b/>
          <w:sz w:val="24"/>
          <w:szCs w:val="24"/>
        </w:rPr>
      </w:pPr>
      <w:r w:rsidRPr="009B43ED">
        <w:rPr>
          <w:sz w:val="24"/>
          <w:szCs w:val="24"/>
        </w:rPr>
        <w:t xml:space="preserve">4.4.2. a Administração mantenha interesse na realização do serviço; </w:t>
      </w:r>
    </w:p>
    <w:p w:rsidRPr="009B43ED" w:rsidR="002E2093" w:rsidP="009B43ED" w:rsidRDefault="00B1507E" w14:paraId="2890943F" w14:textId="77777777">
      <w:pPr>
        <w:spacing w:before="120" w:line="240" w:lineRule="auto"/>
        <w:rPr>
          <w:b/>
          <w:sz w:val="24"/>
          <w:szCs w:val="24"/>
        </w:rPr>
      </w:pPr>
      <w:r w:rsidRPr="009B43ED">
        <w:rPr>
          <w:sz w:val="24"/>
          <w:szCs w:val="24"/>
        </w:rPr>
        <w:t>4.4.3. o valor do contrato permaneça economicamente vantajoso para a Administração; e</w:t>
      </w:r>
    </w:p>
    <w:p w:rsidRPr="009B43ED" w:rsidR="002E2093" w:rsidP="009B43ED" w:rsidRDefault="00B1507E" w14:paraId="4D940728" w14:textId="77777777">
      <w:pPr>
        <w:spacing w:before="120" w:line="240" w:lineRule="auto"/>
        <w:rPr>
          <w:b/>
          <w:sz w:val="24"/>
          <w:szCs w:val="24"/>
        </w:rPr>
      </w:pPr>
      <w:r w:rsidRPr="009B43ED">
        <w:rPr>
          <w:sz w:val="24"/>
          <w:szCs w:val="24"/>
        </w:rPr>
        <w:t>4.4.4. os custos não renováveis já pagos ou amortizados no primeiro ano do contrato deverão ser eliminados.</w:t>
      </w:r>
    </w:p>
    <w:p w:rsidRPr="009B43ED" w:rsidR="002E2093" w:rsidP="009B43ED" w:rsidRDefault="00B1507E" w14:paraId="42E3744E" w14:textId="77777777">
      <w:pPr>
        <w:spacing w:before="120" w:line="240" w:lineRule="auto"/>
        <w:rPr>
          <w:b/>
          <w:bCs/>
          <w:sz w:val="24"/>
          <w:szCs w:val="24"/>
        </w:rPr>
      </w:pPr>
      <w:r w:rsidRPr="009B43ED">
        <w:rPr>
          <w:b/>
          <w:bCs/>
          <w:sz w:val="24"/>
          <w:szCs w:val="24"/>
        </w:rPr>
        <w:t xml:space="preserve">4.5. </w:t>
      </w:r>
      <w:r w:rsidRPr="009B43ED">
        <w:rPr>
          <w:sz w:val="24"/>
          <w:szCs w:val="24"/>
        </w:rPr>
        <w:t>O contratado não tem direito subjetivo a prorrogação contratual.</w:t>
      </w:r>
    </w:p>
    <w:p w:rsidRPr="009B43ED" w:rsidR="00082F4D" w:rsidP="009B43ED" w:rsidRDefault="00B1507E" w14:paraId="72656CCA" w14:textId="2AF1A7F5">
      <w:pPr>
        <w:spacing w:before="120" w:line="240" w:lineRule="auto"/>
        <w:rPr>
          <w:sz w:val="24"/>
          <w:szCs w:val="24"/>
        </w:rPr>
      </w:pPr>
      <w:r w:rsidRPr="009B43ED">
        <w:rPr>
          <w:sz w:val="24"/>
          <w:szCs w:val="24"/>
        </w:rPr>
        <w:t xml:space="preserve"> </w:t>
      </w:r>
    </w:p>
    <w:p w:rsidRPr="009B43ED" w:rsidR="00082F4D" w:rsidP="009B43ED" w:rsidRDefault="008E7BBD" w14:paraId="380B6E67" w14:textId="1B54237D">
      <w:pPr>
        <w:pStyle w:val="Ttulo5"/>
        <w:spacing w:before="120" w:after="0" w:line="240" w:lineRule="auto"/>
        <w:rPr>
          <w:sz w:val="24"/>
          <w:szCs w:val="24"/>
        </w:rPr>
      </w:pPr>
      <w:r w:rsidRPr="009B43ED">
        <w:rPr>
          <w:sz w:val="24"/>
          <w:szCs w:val="24"/>
        </w:rPr>
        <w:t>CLÁUSULA QUINTA – DA GARANTIA</w:t>
      </w:r>
    </w:p>
    <w:p w:rsidRPr="009B43ED" w:rsidR="002E2093" w:rsidP="009B43ED" w:rsidRDefault="395B563D" w14:paraId="7FA4D4A1" w14:textId="66D7CAA3">
      <w:pPr>
        <w:spacing w:before="120" w:line="240" w:lineRule="auto"/>
        <w:rPr>
          <w:sz w:val="24"/>
          <w:szCs w:val="24"/>
        </w:rPr>
      </w:pPr>
      <w:r w:rsidRPr="009B43ED">
        <w:rPr>
          <w:b/>
          <w:bCs/>
          <w:sz w:val="24"/>
          <w:szCs w:val="24"/>
        </w:rPr>
        <w:t>5.1.</w:t>
      </w:r>
      <w:r w:rsidRPr="009B43ED">
        <w:rPr>
          <w:sz w:val="24"/>
          <w:szCs w:val="24"/>
        </w:rPr>
        <w:t xml:space="preserve"> [Reproduzir</w:t>
      </w:r>
      <w:r w:rsidRPr="009B43ED" w:rsidR="29047B70">
        <w:rPr>
          <w:sz w:val="24"/>
          <w:szCs w:val="24"/>
        </w:rPr>
        <w:t xml:space="preserve"> </w:t>
      </w:r>
      <w:r w:rsidRPr="009B43ED" w:rsidR="00744F67">
        <w:rPr>
          <w:b/>
          <w:bCs/>
          <w:sz w:val="24"/>
          <w:szCs w:val="24"/>
        </w:rPr>
        <w:t xml:space="preserve">Anexo V - FOLHA </w:t>
      </w:r>
      <w:r w:rsidRPr="009B43ED" w:rsidR="29047B70">
        <w:rPr>
          <w:b/>
          <w:bCs/>
          <w:sz w:val="24"/>
          <w:szCs w:val="24"/>
        </w:rPr>
        <w:t xml:space="preserve">DE DADOS (CGL </w:t>
      </w:r>
      <w:r w:rsidRPr="009B43ED" w:rsidR="3DDF2D90">
        <w:rPr>
          <w:b/>
          <w:bCs/>
          <w:sz w:val="24"/>
          <w:szCs w:val="24"/>
        </w:rPr>
        <w:t>2</w:t>
      </w:r>
      <w:r w:rsidRPr="009B43ED" w:rsidR="43CA87CA">
        <w:rPr>
          <w:b/>
          <w:bCs/>
          <w:sz w:val="24"/>
          <w:szCs w:val="24"/>
        </w:rPr>
        <w:t>2</w:t>
      </w:r>
      <w:r w:rsidRPr="009B43ED" w:rsidR="1D60E775">
        <w:rPr>
          <w:b/>
          <w:bCs/>
          <w:sz w:val="24"/>
          <w:szCs w:val="24"/>
        </w:rPr>
        <w:t>.1)</w:t>
      </w:r>
      <w:r w:rsidRPr="009B43ED" w:rsidR="1D60E775">
        <w:rPr>
          <w:sz w:val="24"/>
          <w:szCs w:val="24"/>
        </w:rPr>
        <w:t>]</w:t>
      </w:r>
    </w:p>
    <w:p w:rsidRPr="009B43ED" w:rsidR="002E2093" w:rsidP="009B43ED" w:rsidRDefault="002E2093" w14:paraId="0B162478" w14:textId="2BAAB127">
      <w:pPr>
        <w:spacing w:before="120" w:line="240" w:lineRule="auto"/>
        <w:rPr>
          <w:b/>
          <w:sz w:val="24"/>
          <w:szCs w:val="24"/>
        </w:rPr>
      </w:pPr>
    </w:p>
    <w:p w:rsidRPr="009B43ED" w:rsidR="00082F4D" w:rsidP="009B43ED" w:rsidRDefault="008E7BBD" w14:paraId="643C2983" w14:textId="118B4A9E">
      <w:pPr>
        <w:pStyle w:val="Ttulo5"/>
        <w:spacing w:before="120" w:after="0" w:line="240" w:lineRule="auto"/>
        <w:rPr>
          <w:sz w:val="24"/>
          <w:szCs w:val="24"/>
        </w:rPr>
      </w:pPr>
      <w:r w:rsidRPr="009B43ED">
        <w:rPr>
          <w:sz w:val="24"/>
          <w:szCs w:val="24"/>
        </w:rPr>
        <w:t>CLÁUSULA SEXTA – DO PAGAMENTO</w:t>
      </w:r>
    </w:p>
    <w:p w:rsidRPr="009B43ED" w:rsidR="00082F4D" w:rsidP="009B43ED" w:rsidRDefault="7D60AFA0" w14:paraId="731165E5" w14:textId="2BB7862A">
      <w:pPr>
        <w:spacing w:before="120" w:line="240" w:lineRule="auto"/>
        <w:rPr>
          <w:sz w:val="24"/>
          <w:szCs w:val="24"/>
        </w:rPr>
      </w:pPr>
      <w:r w:rsidRPr="009B43ED">
        <w:rPr>
          <w:b/>
          <w:bCs/>
          <w:sz w:val="24"/>
          <w:szCs w:val="24"/>
        </w:rPr>
        <w:t>6.1.</w:t>
      </w:r>
      <w:r w:rsidRPr="009B43ED">
        <w:rPr>
          <w:sz w:val="24"/>
          <w:szCs w:val="24"/>
        </w:rPr>
        <w:t xml:space="preserve"> O pagamento deverá ser efetuado no prazo de </w:t>
      </w:r>
      <w:proofErr w:type="gramStart"/>
      <w:r w:rsidRPr="009B43ED">
        <w:rPr>
          <w:sz w:val="24"/>
          <w:szCs w:val="24"/>
        </w:rPr>
        <w:t>.....</w:t>
      </w:r>
      <w:proofErr w:type="gramEnd"/>
      <w:r w:rsidRPr="009B43ED">
        <w:rPr>
          <w:sz w:val="24"/>
          <w:szCs w:val="24"/>
        </w:rPr>
        <w:t xml:space="preserve"> dias (prazo máximo é de 30 dias). mediante a apresentação de Nota Fiscal ou da Fatura pelo contratado, que deverá conter o detalhamento </w:t>
      </w:r>
      <w:r w:rsidRPr="009B43ED" w:rsidR="00B1507E">
        <w:rPr>
          <w:sz w:val="24"/>
          <w:szCs w:val="24"/>
        </w:rPr>
        <w:t>dos serviços executados</w:t>
      </w:r>
      <w:r w:rsidRPr="009B43ED" w:rsidR="00FC8654">
        <w:rPr>
          <w:sz w:val="24"/>
          <w:szCs w:val="24"/>
        </w:rPr>
        <w:t>.</w:t>
      </w:r>
    </w:p>
    <w:p w:rsidRPr="009B43ED" w:rsidR="00130679" w:rsidP="009B43ED" w:rsidRDefault="000C6FA6" w14:paraId="3DD0942B" w14:textId="7811DFBA">
      <w:pPr>
        <w:spacing w:before="120" w:line="240" w:lineRule="auto"/>
        <w:rPr>
          <w:sz w:val="24"/>
          <w:szCs w:val="24"/>
        </w:rPr>
      </w:pPr>
      <w:r w:rsidRPr="009B43ED">
        <w:rPr>
          <w:b/>
          <w:bCs/>
          <w:sz w:val="24"/>
          <w:szCs w:val="24"/>
        </w:rPr>
        <w:t>6.2.</w:t>
      </w:r>
      <w:r w:rsidRPr="009B43ED">
        <w:rPr>
          <w:sz w:val="24"/>
          <w:szCs w:val="24"/>
        </w:rPr>
        <w:t xml:space="preserve"> [Transcrever as condições estabelecidas no </w:t>
      </w:r>
      <w:r w:rsidRPr="009B43ED" w:rsidR="00744F67">
        <w:rPr>
          <w:b/>
          <w:bCs/>
          <w:sz w:val="24"/>
          <w:szCs w:val="24"/>
        </w:rPr>
        <w:t xml:space="preserve">Anexo V - FOLHA </w:t>
      </w:r>
      <w:r w:rsidRPr="009B43ED">
        <w:rPr>
          <w:b/>
          <w:bCs/>
          <w:sz w:val="24"/>
          <w:szCs w:val="24"/>
        </w:rPr>
        <w:t>DE DADOS (CGL 1</w:t>
      </w:r>
      <w:r w:rsidRPr="009B43ED" w:rsidR="23661202">
        <w:rPr>
          <w:b/>
          <w:bCs/>
          <w:sz w:val="24"/>
          <w:szCs w:val="24"/>
        </w:rPr>
        <w:t>8</w:t>
      </w:r>
      <w:r w:rsidRPr="009B43ED">
        <w:rPr>
          <w:b/>
          <w:bCs/>
          <w:sz w:val="24"/>
          <w:szCs w:val="24"/>
        </w:rPr>
        <w:t>.1)</w:t>
      </w:r>
      <w:r w:rsidRPr="009B43ED">
        <w:rPr>
          <w:sz w:val="24"/>
          <w:szCs w:val="24"/>
        </w:rPr>
        <w:t xml:space="preserve">] </w:t>
      </w:r>
    </w:p>
    <w:p w:rsidRPr="009B43ED" w:rsidR="00082F4D" w:rsidP="009B43ED" w:rsidRDefault="008E7BBD" w14:paraId="36C2D11B" w14:textId="025DE6DF">
      <w:pPr>
        <w:spacing w:before="120" w:line="240" w:lineRule="auto"/>
        <w:rPr>
          <w:b/>
          <w:bCs/>
          <w:sz w:val="24"/>
          <w:szCs w:val="24"/>
        </w:rPr>
      </w:pPr>
      <w:r w:rsidRPr="009B43ED">
        <w:rPr>
          <w:b/>
          <w:bCs/>
          <w:sz w:val="24"/>
          <w:szCs w:val="24"/>
        </w:rPr>
        <w:t>6.</w:t>
      </w:r>
      <w:r w:rsidRPr="009B43ED" w:rsidR="00B1507E">
        <w:rPr>
          <w:b/>
          <w:bCs/>
          <w:sz w:val="24"/>
          <w:szCs w:val="24"/>
        </w:rPr>
        <w:t>3</w:t>
      </w:r>
      <w:r w:rsidRPr="009B43ED">
        <w:rPr>
          <w:b/>
          <w:bCs/>
          <w:sz w:val="24"/>
          <w:szCs w:val="24"/>
        </w:rPr>
        <w:t>.</w:t>
      </w:r>
      <w:r w:rsidRPr="009B43ED">
        <w:rPr>
          <w:sz w:val="24"/>
          <w:szCs w:val="24"/>
        </w:rPr>
        <w:t xml:space="preserve">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Pr="009B43ED" w:rsidR="00082F4D" w:rsidP="009B43ED" w:rsidRDefault="008E7BBD" w14:paraId="6ADCC5E8" w14:textId="0401D5AE">
      <w:pPr>
        <w:spacing w:before="120" w:line="240" w:lineRule="auto"/>
        <w:rPr>
          <w:sz w:val="24"/>
          <w:szCs w:val="24"/>
        </w:rPr>
      </w:pPr>
      <w:r w:rsidRPr="009B43ED">
        <w:rPr>
          <w:sz w:val="24"/>
          <w:szCs w:val="24"/>
        </w:rPr>
        <w:t>6.</w:t>
      </w:r>
      <w:r w:rsidRPr="009B43ED" w:rsidR="00B1507E">
        <w:rPr>
          <w:sz w:val="24"/>
          <w:szCs w:val="24"/>
        </w:rPr>
        <w:t>3</w:t>
      </w:r>
      <w:r w:rsidRPr="009B43ED">
        <w:rPr>
          <w:sz w:val="24"/>
          <w:szCs w:val="24"/>
        </w:rPr>
        <w:t>.1. Quando o documento for de outro estabelecimento localizado fora do Estado, será exigida também certidão negativa relativa à Regularidade Fiscal junto à Fazenda Estadual do Rio Grande do Sul</w:t>
      </w:r>
      <w:r w:rsidRPr="009B43ED" w:rsidR="00B1507E">
        <w:rPr>
          <w:sz w:val="24"/>
          <w:szCs w:val="24"/>
        </w:rPr>
        <w:t>, independentemente</w:t>
      </w:r>
      <w:r w:rsidRPr="009B43ED">
        <w:rPr>
          <w:sz w:val="24"/>
          <w:szCs w:val="24"/>
        </w:rPr>
        <w:t xml:space="preserve"> da localização da sede ou filial do </w:t>
      </w:r>
      <w:r w:rsidRPr="009B43ED" w:rsidR="00B1507E">
        <w:rPr>
          <w:sz w:val="24"/>
          <w:szCs w:val="24"/>
        </w:rPr>
        <w:t>licitante.</w:t>
      </w:r>
    </w:p>
    <w:p w:rsidRPr="009B43ED" w:rsidR="002E2093" w:rsidP="009B43ED" w:rsidRDefault="000C6FA6" w14:paraId="4EDA06D7" w14:textId="199493B5">
      <w:pPr>
        <w:spacing w:before="120" w:line="240" w:lineRule="auto"/>
        <w:rPr>
          <w:b/>
          <w:bCs/>
          <w:sz w:val="24"/>
          <w:szCs w:val="24"/>
        </w:rPr>
      </w:pPr>
      <w:r w:rsidRPr="009B43ED">
        <w:rPr>
          <w:b/>
          <w:bCs/>
          <w:sz w:val="24"/>
          <w:szCs w:val="24"/>
        </w:rPr>
        <w:t>6.4.</w:t>
      </w:r>
      <w:r w:rsidRPr="009B43ED" w:rsidR="00B1507E">
        <w:rPr>
          <w:sz w:val="24"/>
          <w:szCs w:val="24"/>
        </w:rPr>
        <w:t xml:space="preserve"> A protocolização somente poderá ser feita após a prestação dos serviços por parte do contratado.</w:t>
      </w:r>
    </w:p>
    <w:p w:rsidRPr="009B43ED" w:rsidR="002E2093" w:rsidP="009B43ED" w:rsidRDefault="00B1507E" w14:paraId="1D4550F5" w14:textId="77777777">
      <w:pPr>
        <w:spacing w:before="120" w:line="240" w:lineRule="auto"/>
        <w:rPr>
          <w:b/>
          <w:bCs/>
          <w:sz w:val="24"/>
          <w:szCs w:val="24"/>
        </w:rPr>
      </w:pPr>
      <w:r w:rsidRPr="009B43ED">
        <w:rPr>
          <w:b/>
          <w:bCs/>
          <w:sz w:val="24"/>
          <w:szCs w:val="24"/>
        </w:rPr>
        <w:t xml:space="preserve">6.5. </w:t>
      </w:r>
      <w:r w:rsidRPr="009B43ED">
        <w:rPr>
          <w:sz w:val="24"/>
          <w:szCs w:val="24"/>
        </w:rPr>
        <w:t>O pagamento será efetuado por serviço efetivamente prestado e aceito.</w:t>
      </w:r>
    </w:p>
    <w:p w:rsidRPr="009B43ED" w:rsidR="002E2093" w:rsidP="009B43ED" w:rsidRDefault="00B1507E" w14:paraId="073F7B3C" w14:textId="77777777">
      <w:pPr>
        <w:spacing w:before="120" w:line="240" w:lineRule="auto"/>
        <w:rPr>
          <w:b/>
          <w:bCs/>
          <w:sz w:val="24"/>
          <w:szCs w:val="24"/>
        </w:rPr>
      </w:pPr>
      <w:r w:rsidRPr="009B43ED">
        <w:rPr>
          <w:sz w:val="24"/>
          <w:szCs w:val="24"/>
        </w:rPr>
        <w:t xml:space="preserve">6.5.1. A glosa do pagamento durante a execução contratual, sem prejuízo das sanções cabíveis, só deverá ocorrer quando o contratado: </w:t>
      </w:r>
    </w:p>
    <w:p w:rsidRPr="009B43ED" w:rsidR="002E2093" w:rsidP="009B43ED" w:rsidRDefault="00B1507E" w14:paraId="29675110" w14:textId="77777777">
      <w:pPr>
        <w:spacing w:before="120" w:line="240" w:lineRule="auto"/>
        <w:rPr>
          <w:b/>
          <w:bCs/>
          <w:sz w:val="24"/>
          <w:szCs w:val="24"/>
        </w:rPr>
      </w:pPr>
      <w:r w:rsidRPr="009B43ED">
        <w:rPr>
          <w:sz w:val="24"/>
          <w:szCs w:val="24"/>
        </w:rPr>
        <w:t>6.5.1.1. não produzir os resultados, deixar de executar, ou não executar as atividades com a qualidade mínima exigida no contrato; ou</w:t>
      </w:r>
    </w:p>
    <w:p w:rsidRPr="009B43ED" w:rsidR="002E2093" w:rsidP="009B43ED" w:rsidRDefault="00B1507E" w14:paraId="7B9DA95A" w14:textId="77777777">
      <w:pPr>
        <w:spacing w:before="120" w:line="240" w:lineRule="auto"/>
        <w:rPr>
          <w:b/>
          <w:bCs/>
          <w:sz w:val="24"/>
          <w:szCs w:val="24"/>
        </w:rPr>
      </w:pPr>
      <w:r w:rsidRPr="009B43ED">
        <w:rPr>
          <w:sz w:val="24"/>
          <w:szCs w:val="24"/>
        </w:rPr>
        <w:t xml:space="preserve">6.5.1.2. deixar de utilizar materiais e recursos humanos exigidos para a execução do serviço, ou utilizá-los com qualidade ou quantidade inferior à demandada. </w:t>
      </w:r>
    </w:p>
    <w:p w:rsidRPr="009B43ED" w:rsidR="002E2093" w:rsidP="009B43ED" w:rsidRDefault="00B1507E" w14:paraId="6A76DA07" w14:textId="520031B2">
      <w:pPr>
        <w:spacing w:before="120" w:line="240" w:lineRule="auto"/>
        <w:rPr>
          <w:sz w:val="24"/>
          <w:szCs w:val="24"/>
        </w:rPr>
      </w:pPr>
      <w:r w:rsidRPr="009B43ED">
        <w:rPr>
          <w:b/>
          <w:bCs/>
          <w:sz w:val="24"/>
          <w:szCs w:val="24"/>
        </w:rPr>
        <w:t>6.6.</w:t>
      </w:r>
      <w:r w:rsidRPr="009B43ED">
        <w:rPr>
          <w:sz w:val="24"/>
          <w:szCs w:val="24"/>
        </w:rPr>
        <w:t xml:space="preserve"> Caso o serviço não seja prestado fielmente e/ou apresente alguma incorreção será considerado como não aceito e o prazo de pagamento será contado a partir da data de regularização.</w:t>
      </w:r>
    </w:p>
    <w:p w:rsidRPr="009B43ED" w:rsidR="00082F4D" w:rsidP="009B43ED" w:rsidRDefault="00B1507E" w14:paraId="32A151F7" w14:textId="1A1A5D40">
      <w:pPr>
        <w:spacing w:before="120" w:line="240" w:lineRule="auto"/>
        <w:rPr>
          <w:b/>
          <w:bCs/>
          <w:sz w:val="24"/>
          <w:szCs w:val="24"/>
        </w:rPr>
      </w:pPr>
      <w:r w:rsidRPr="009B43ED">
        <w:rPr>
          <w:b/>
          <w:bCs/>
          <w:sz w:val="24"/>
          <w:szCs w:val="24"/>
        </w:rPr>
        <w:t>6.7.</w:t>
      </w:r>
      <w:r w:rsidRPr="009B43ED" w:rsidR="008E7BBD">
        <w:rPr>
          <w:sz w:val="24"/>
          <w:szCs w:val="24"/>
        </w:rPr>
        <w:t xml:space="preserve"> Na fase da liquidação da despesa deverá ser efetuada consulta ao CADIN/RS, para fins de comprovação do cumprimento da relação contratual estabelecida</w:t>
      </w:r>
      <w:r w:rsidRPr="009B43ED" w:rsidR="64A28049">
        <w:rPr>
          <w:sz w:val="24"/>
          <w:szCs w:val="24"/>
        </w:rPr>
        <w:t>,</w:t>
      </w:r>
      <w:r w:rsidRPr="009B43ED" w:rsidR="008E7BBD">
        <w:rPr>
          <w:sz w:val="24"/>
          <w:szCs w:val="24"/>
        </w:rPr>
        <w:t xml:space="preserve"> nos </w:t>
      </w:r>
      <w:r w:rsidRPr="009B43ED" w:rsidR="00B71B88">
        <w:rPr>
          <w:sz w:val="24"/>
          <w:szCs w:val="24"/>
        </w:rPr>
        <w:t>t</w:t>
      </w:r>
      <w:r w:rsidRPr="009B43ED" w:rsidR="006A6F49">
        <w:rPr>
          <w:sz w:val="24"/>
          <w:szCs w:val="24"/>
        </w:rPr>
        <w:t>ermo</w:t>
      </w:r>
      <w:r w:rsidRPr="009B43ED" w:rsidR="087B2CE9">
        <w:rPr>
          <w:sz w:val="24"/>
          <w:szCs w:val="24"/>
        </w:rPr>
        <w:t>s</w:t>
      </w:r>
      <w:r w:rsidRPr="009B43ED" w:rsidR="18BC63DD">
        <w:rPr>
          <w:sz w:val="24"/>
          <w:szCs w:val="24"/>
        </w:rPr>
        <w:t xml:space="preserve"> </w:t>
      </w:r>
      <w:r w:rsidRPr="009B43ED" w:rsidR="008E7BBD">
        <w:rPr>
          <w:sz w:val="24"/>
          <w:szCs w:val="24"/>
        </w:rPr>
        <w:t>do disposto no artigo</w:t>
      </w:r>
      <w:r w:rsidRPr="009B43ED" w:rsidR="002F3032">
        <w:rPr>
          <w:sz w:val="24"/>
          <w:szCs w:val="24"/>
        </w:rPr>
        <w:t xml:space="preserve"> </w:t>
      </w:r>
      <w:r w:rsidRPr="009B43ED" w:rsidR="002F3032">
        <w:rPr>
          <w:color w:val="auto"/>
          <w:sz w:val="24"/>
          <w:szCs w:val="24"/>
        </w:rPr>
        <w:t>92</w:t>
      </w:r>
      <w:r w:rsidRPr="009B43ED" w:rsidR="002F3032">
        <w:rPr>
          <w:sz w:val="24"/>
          <w:szCs w:val="24"/>
        </w:rPr>
        <w:t xml:space="preserve">, inciso </w:t>
      </w:r>
      <w:r w:rsidRPr="009B43ED" w:rsidR="002F3032">
        <w:rPr>
          <w:color w:val="auto"/>
          <w:sz w:val="24"/>
          <w:szCs w:val="24"/>
        </w:rPr>
        <w:t>XVI</w:t>
      </w:r>
      <w:r w:rsidRPr="009B43ED" w:rsidR="002F3032">
        <w:rPr>
          <w:sz w:val="24"/>
          <w:szCs w:val="24"/>
        </w:rPr>
        <w:t xml:space="preserve">, da Lei </w:t>
      </w:r>
      <w:r w:rsidRPr="009B43ED" w:rsidR="01357484">
        <w:rPr>
          <w:sz w:val="24"/>
          <w:szCs w:val="24"/>
        </w:rPr>
        <w:t>F</w:t>
      </w:r>
      <w:r w:rsidRPr="009B43ED" w:rsidR="002F3032">
        <w:rPr>
          <w:sz w:val="24"/>
          <w:szCs w:val="24"/>
        </w:rPr>
        <w:t xml:space="preserve">ederal nº </w:t>
      </w:r>
      <w:r w:rsidRPr="009B43ED" w:rsidR="002F3032">
        <w:rPr>
          <w:color w:val="auto"/>
          <w:sz w:val="24"/>
          <w:szCs w:val="24"/>
        </w:rPr>
        <w:t>14.133/2021</w:t>
      </w:r>
      <w:r w:rsidRPr="009B43ED" w:rsidR="00BE170E">
        <w:rPr>
          <w:color w:val="auto"/>
          <w:sz w:val="24"/>
          <w:szCs w:val="24"/>
        </w:rPr>
        <w:t>;</w:t>
      </w:r>
      <w:r w:rsidRPr="009B43ED" w:rsidR="002F3032">
        <w:rPr>
          <w:sz w:val="24"/>
          <w:szCs w:val="24"/>
        </w:rPr>
        <w:t xml:space="preserve"> </w:t>
      </w:r>
    </w:p>
    <w:p w:rsidRPr="009B43ED" w:rsidR="00082F4D" w:rsidP="009B43ED" w:rsidRDefault="008E7BBD" w14:paraId="71D22DCB" w14:textId="0A33C5A3">
      <w:pPr>
        <w:spacing w:before="120" w:line="240" w:lineRule="auto"/>
        <w:rPr>
          <w:b/>
          <w:bCs/>
          <w:sz w:val="24"/>
          <w:szCs w:val="24"/>
        </w:rPr>
      </w:pPr>
      <w:r w:rsidRPr="009B43ED">
        <w:rPr>
          <w:sz w:val="24"/>
          <w:szCs w:val="24"/>
        </w:rPr>
        <w:t>6.7.1. Constatando-se situação de irregularidade do contratado junto ao CADIN/RS, será providenciada sua notificação, por escrito, para que, no prazo de 15 (quinze) dias, regularize sua situação ou, no mesmo prazo, apresente sua defesa.</w:t>
      </w:r>
    </w:p>
    <w:p w:rsidRPr="009B43ED" w:rsidR="00082F4D" w:rsidP="009B43ED" w:rsidRDefault="008E7BBD" w14:paraId="2733C660" w14:textId="4E2F3C4B">
      <w:pPr>
        <w:spacing w:before="120" w:line="240" w:lineRule="auto"/>
        <w:rPr>
          <w:sz w:val="24"/>
          <w:szCs w:val="24"/>
        </w:rPr>
      </w:pPr>
      <w:r w:rsidRPr="009B43ED">
        <w:rPr>
          <w:sz w:val="24"/>
          <w:szCs w:val="24"/>
        </w:rPr>
        <w:t xml:space="preserve">6.7.2. Persistindo a irregularidade, o </w:t>
      </w:r>
      <w:r w:rsidRPr="009B43ED" w:rsidR="554D8CD9">
        <w:rPr>
          <w:sz w:val="24"/>
          <w:szCs w:val="24"/>
        </w:rPr>
        <w:t>contratante</w:t>
      </w:r>
      <w:r w:rsidRPr="009B43ED">
        <w:rPr>
          <w:sz w:val="24"/>
          <w:szCs w:val="24"/>
        </w:rPr>
        <w:t xml:space="preserve"> poderá adotar as medidas necessárias à rescisão contratual nos autos do processo administrativo correspondente, assegurad</w:t>
      </w:r>
      <w:r w:rsidRPr="009B43ED" w:rsidR="52731158">
        <w:rPr>
          <w:sz w:val="24"/>
          <w:szCs w:val="24"/>
        </w:rPr>
        <w:t>o</w:t>
      </w:r>
      <w:r w:rsidRPr="009B43ED">
        <w:rPr>
          <w:sz w:val="24"/>
          <w:szCs w:val="24"/>
        </w:rPr>
        <w:t xml:space="preserve"> </w:t>
      </w:r>
      <w:r w:rsidRPr="009B43ED" w:rsidR="079AAAAD">
        <w:rPr>
          <w:sz w:val="24"/>
          <w:szCs w:val="24"/>
        </w:rPr>
        <w:t>ao</w:t>
      </w:r>
      <w:r w:rsidRPr="009B43ED">
        <w:rPr>
          <w:sz w:val="24"/>
          <w:szCs w:val="24"/>
        </w:rPr>
        <w:t xml:space="preserve"> contratad</w:t>
      </w:r>
      <w:r w:rsidRPr="009B43ED" w:rsidR="3121C185">
        <w:rPr>
          <w:sz w:val="24"/>
          <w:szCs w:val="24"/>
        </w:rPr>
        <w:t>o</w:t>
      </w:r>
      <w:r w:rsidRPr="009B43ED">
        <w:rPr>
          <w:sz w:val="24"/>
          <w:szCs w:val="24"/>
        </w:rPr>
        <w:t xml:space="preserve"> a ampla defesa.</w:t>
      </w:r>
    </w:p>
    <w:p w:rsidRPr="009B43ED" w:rsidR="002E2093" w:rsidP="009B43ED" w:rsidRDefault="00B1507E" w14:paraId="5AAAC547" w14:textId="1A36B1BC">
      <w:pPr>
        <w:spacing w:before="120" w:line="240" w:lineRule="auto"/>
        <w:rPr>
          <w:sz w:val="24"/>
          <w:szCs w:val="24"/>
        </w:rPr>
      </w:pPr>
      <w:r w:rsidRPr="009B43ED">
        <w:rPr>
          <w:b/>
          <w:bCs/>
          <w:sz w:val="24"/>
          <w:szCs w:val="24"/>
        </w:rPr>
        <w:t>6.8.</w:t>
      </w:r>
      <w:r w:rsidRPr="009B43ED">
        <w:rPr>
          <w:sz w:val="24"/>
          <w:szCs w:val="24"/>
        </w:rPr>
        <w:t xml:space="preserve"> Os pagamentos a serem efetuados em favor do contratado, quando couber, estarão sujeitos à</w:t>
      </w:r>
      <w:r w:rsidRPr="009B43ED" w:rsidR="2655ACF7">
        <w:rPr>
          <w:sz w:val="24"/>
          <w:szCs w:val="24"/>
        </w:rPr>
        <w:t>s</w:t>
      </w:r>
      <w:r w:rsidRPr="009B43ED">
        <w:rPr>
          <w:sz w:val="24"/>
          <w:szCs w:val="24"/>
        </w:rPr>
        <w:t xml:space="preserve"> retenç</w:t>
      </w:r>
      <w:r w:rsidRPr="009B43ED" w:rsidR="4D962DE9">
        <w:rPr>
          <w:sz w:val="24"/>
          <w:szCs w:val="24"/>
        </w:rPr>
        <w:t xml:space="preserve">ões tributárias </w:t>
      </w:r>
      <w:r w:rsidRPr="009B43ED" w:rsidR="3FB27F59">
        <w:rPr>
          <w:sz w:val="24"/>
          <w:szCs w:val="24"/>
        </w:rPr>
        <w:t xml:space="preserve">devidas sobre o valor da fatura de serviços do </w:t>
      </w:r>
      <w:r w:rsidRPr="009B43ED" w:rsidR="005555F2">
        <w:rPr>
          <w:sz w:val="24"/>
          <w:szCs w:val="24"/>
        </w:rPr>
        <w:t>contratado</w:t>
      </w:r>
      <w:r w:rsidRPr="009B43ED" w:rsidR="3FB27F59">
        <w:rPr>
          <w:sz w:val="24"/>
          <w:szCs w:val="24"/>
        </w:rPr>
        <w:t>, nos termos da legislação vigente</w:t>
      </w:r>
      <w:r w:rsidRPr="009B43ED" w:rsidR="797D27EF">
        <w:rPr>
          <w:sz w:val="24"/>
          <w:szCs w:val="24"/>
        </w:rPr>
        <w:t>.</w:t>
      </w:r>
    </w:p>
    <w:p w:rsidRPr="009B43ED" w:rsidR="002E2093" w:rsidP="009B43ED" w:rsidRDefault="00B1507E" w14:paraId="50A2CCBF" w14:textId="4DF97780">
      <w:pPr>
        <w:spacing w:before="120" w:line="240" w:lineRule="auto"/>
        <w:rPr>
          <w:b/>
          <w:bCs/>
          <w:sz w:val="24"/>
          <w:szCs w:val="24"/>
        </w:rPr>
      </w:pPr>
      <w:r w:rsidRPr="009B43ED">
        <w:rPr>
          <w:b/>
          <w:bCs/>
          <w:sz w:val="24"/>
          <w:szCs w:val="24"/>
        </w:rPr>
        <w:t>6.</w:t>
      </w:r>
      <w:r w:rsidRPr="009B43ED" w:rsidR="005555F2">
        <w:rPr>
          <w:b/>
          <w:bCs/>
          <w:sz w:val="24"/>
          <w:szCs w:val="24"/>
        </w:rPr>
        <w:t>9</w:t>
      </w:r>
      <w:r w:rsidRPr="009B43ED">
        <w:rPr>
          <w:b/>
          <w:bCs/>
          <w:sz w:val="24"/>
          <w:szCs w:val="24"/>
        </w:rPr>
        <w:t>.</w:t>
      </w:r>
      <w:r w:rsidRPr="009B43ED">
        <w:rPr>
          <w:sz w:val="24"/>
          <w:szCs w:val="24"/>
        </w:rPr>
        <w:t xml:space="preserve"> As empresas dispensadas de retenções deverão entregar declaração, anexa ao documento de cobrança, assinadas pelo representante legal, além de informar sua condição no documento fiscal, inclusive o enquadramento legal. </w:t>
      </w:r>
    </w:p>
    <w:p w:rsidRPr="009B43ED" w:rsidR="002E2093" w:rsidP="009B43ED" w:rsidRDefault="00B1507E" w14:paraId="10958FFC" w14:textId="627F5BBA">
      <w:pPr>
        <w:spacing w:before="120" w:line="240" w:lineRule="auto"/>
        <w:rPr>
          <w:b/>
          <w:bCs/>
          <w:sz w:val="24"/>
          <w:szCs w:val="24"/>
        </w:rPr>
      </w:pPr>
      <w:r w:rsidRPr="009B43ED">
        <w:rPr>
          <w:b/>
          <w:bCs/>
          <w:sz w:val="24"/>
          <w:szCs w:val="24"/>
        </w:rPr>
        <w:t>6.1</w:t>
      </w:r>
      <w:r w:rsidRPr="009B43ED" w:rsidR="005555F2">
        <w:rPr>
          <w:b/>
          <w:bCs/>
          <w:sz w:val="24"/>
          <w:szCs w:val="24"/>
        </w:rPr>
        <w:t>0</w:t>
      </w:r>
      <w:r w:rsidRPr="009B43ED">
        <w:rPr>
          <w:b/>
          <w:bCs/>
          <w:sz w:val="24"/>
          <w:szCs w:val="24"/>
        </w:rPr>
        <w:t xml:space="preserve">. </w:t>
      </w:r>
      <w:r w:rsidRPr="009B43ED" w:rsidR="3CB48F59">
        <w:rPr>
          <w:sz w:val="24"/>
          <w:szCs w:val="24"/>
        </w:rPr>
        <w:t>O</w:t>
      </w:r>
      <w:r w:rsidRPr="009B43ED">
        <w:rPr>
          <w:sz w:val="24"/>
          <w:szCs w:val="24"/>
        </w:rPr>
        <w:t xml:space="preserve"> </w:t>
      </w:r>
      <w:r w:rsidRPr="009B43ED" w:rsidR="5B84D971">
        <w:rPr>
          <w:sz w:val="24"/>
          <w:szCs w:val="24"/>
        </w:rPr>
        <w:t>contratante</w:t>
      </w:r>
      <w:r w:rsidRPr="009B43ED">
        <w:rPr>
          <w:sz w:val="24"/>
          <w:szCs w:val="24"/>
        </w:rPr>
        <w:t xml:space="preserve"> poderá reter</w:t>
      </w:r>
      <w:r w:rsidRPr="009B43ED" w:rsidR="38658176">
        <w:rPr>
          <w:sz w:val="24"/>
          <w:szCs w:val="24"/>
        </w:rPr>
        <w:t>,</w:t>
      </w:r>
      <w:r w:rsidRPr="009B43ED">
        <w:rPr>
          <w:sz w:val="24"/>
          <w:szCs w:val="24"/>
        </w:rPr>
        <w:t xml:space="preserve"> do valor da fatura do contratado</w:t>
      </w:r>
      <w:r w:rsidRPr="009B43ED" w:rsidR="4F18BA56">
        <w:rPr>
          <w:sz w:val="24"/>
          <w:szCs w:val="24"/>
        </w:rPr>
        <w:t>,</w:t>
      </w:r>
      <w:r w:rsidRPr="009B43ED">
        <w:rPr>
          <w:sz w:val="24"/>
          <w:szCs w:val="24"/>
        </w:rPr>
        <w:t xml:space="preserve"> a importância </w:t>
      </w:r>
      <w:r w:rsidRPr="009B43ED" w:rsidR="6707A25D">
        <w:rPr>
          <w:sz w:val="24"/>
          <w:szCs w:val="24"/>
        </w:rPr>
        <w:t>correspondente ao inadimplemento contratual</w:t>
      </w:r>
      <w:r w:rsidRPr="009B43ED">
        <w:rPr>
          <w:sz w:val="24"/>
          <w:szCs w:val="24"/>
        </w:rPr>
        <w:t>, até a regularização d</w:t>
      </w:r>
      <w:r w:rsidRPr="009B43ED" w:rsidR="655C0983">
        <w:rPr>
          <w:sz w:val="24"/>
          <w:szCs w:val="24"/>
        </w:rPr>
        <w:t xml:space="preserve">as </w:t>
      </w:r>
      <w:r w:rsidRPr="009B43ED">
        <w:rPr>
          <w:sz w:val="24"/>
          <w:szCs w:val="24"/>
        </w:rPr>
        <w:t xml:space="preserve">obrigações </w:t>
      </w:r>
      <w:r w:rsidRPr="009B43ED" w:rsidR="622B711B">
        <w:rPr>
          <w:sz w:val="24"/>
          <w:szCs w:val="24"/>
        </w:rPr>
        <w:t>assumidas pelo contratado</w:t>
      </w:r>
      <w:r w:rsidRPr="009B43ED">
        <w:rPr>
          <w:sz w:val="24"/>
          <w:szCs w:val="24"/>
        </w:rPr>
        <w:t xml:space="preserve">. </w:t>
      </w:r>
    </w:p>
    <w:p w:rsidRPr="009B43ED" w:rsidR="00082F4D" w:rsidP="009B43ED" w:rsidRDefault="00082F4D" w14:paraId="084E0DA5" w14:textId="77777777">
      <w:pPr>
        <w:spacing w:before="120" w:line="240" w:lineRule="auto"/>
        <w:rPr>
          <w:sz w:val="24"/>
          <w:szCs w:val="24"/>
        </w:rPr>
      </w:pPr>
    </w:p>
    <w:p w:rsidRPr="009B43ED" w:rsidR="00082F4D" w:rsidP="009B43ED" w:rsidRDefault="008E7BBD" w14:paraId="356E3255" w14:textId="2EB8013A">
      <w:pPr>
        <w:pStyle w:val="Ttulo5"/>
        <w:spacing w:before="120" w:after="0" w:line="240" w:lineRule="auto"/>
        <w:rPr>
          <w:sz w:val="24"/>
          <w:szCs w:val="24"/>
        </w:rPr>
      </w:pPr>
      <w:r w:rsidRPr="009B43ED">
        <w:rPr>
          <w:sz w:val="24"/>
          <w:szCs w:val="24"/>
        </w:rPr>
        <w:t>CLÁUSULA SÉTIMA - DA ATUALIZAÇÃO MONETÁRIA</w:t>
      </w:r>
    </w:p>
    <w:p w:rsidRPr="009B43ED" w:rsidR="00082F4D" w:rsidP="009B43ED" w:rsidRDefault="008E7BBD" w14:paraId="5F8DB3FB" w14:textId="1E885A30">
      <w:pPr>
        <w:spacing w:before="120" w:line="240" w:lineRule="auto"/>
        <w:rPr>
          <w:sz w:val="24"/>
          <w:szCs w:val="24"/>
        </w:rPr>
      </w:pPr>
      <w:r w:rsidRPr="009B43ED">
        <w:rPr>
          <w:b/>
          <w:bCs/>
          <w:sz w:val="24"/>
          <w:szCs w:val="24"/>
        </w:rPr>
        <w:t>7.1.</w:t>
      </w:r>
      <w:r w:rsidRPr="009B43ED">
        <w:rPr>
          <w:sz w:val="24"/>
          <w:szCs w:val="24"/>
        </w:rPr>
        <w:t xml:space="preserve"> Os valores do presente contrato não pagos na data prevista serão corrigidos até a data do efetivo pagamento, </w:t>
      </w:r>
      <w:r w:rsidRPr="009B43ED">
        <w:rPr>
          <w:i/>
          <w:iCs/>
          <w:sz w:val="24"/>
          <w:szCs w:val="24"/>
        </w:rPr>
        <w:t>pro rata die</w:t>
      </w:r>
      <w:r w:rsidRPr="009B43ED">
        <w:rPr>
          <w:sz w:val="24"/>
          <w:szCs w:val="24"/>
        </w:rPr>
        <w:t>, pelo Índice de Preços ao Consumidor Amplo – IPCA, do Sistema Nacional de Índices de Preços ao Consumidor – SNIPC, ou outro que venha a substituí-lo.</w:t>
      </w:r>
    </w:p>
    <w:p w:rsidRPr="009B43ED" w:rsidR="00082F4D" w:rsidP="009B43ED" w:rsidRDefault="00082F4D" w14:paraId="5A3E7A80" w14:textId="77777777">
      <w:pPr>
        <w:spacing w:before="120" w:line="240" w:lineRule="auto"/>
        <w:rPr>
          <w:sz w:val="24"/>
          <w:szCs w:val="24"/>
        </w:rPr>
      </w:pPr>
    </w:p>
    <w:p w:rsidRPr="009B43ED" w:rsidR="00082F4D" w:rsidP="009B43ED" w:rsidRDefault="3DFC2CFE" w14:paraId="29EE63EE" w14:textId="68ED77F2">
      <w:pPr>
        <w:pStyle w:val="Ttulo5"/>
        <w:spacing w:before="120" w:after="0" w:line="240" w:lineRule="auto"/>
        <w:rPr>
          <w:sz w:val="24"/>
          <w:szCs w:val="24"/>
        </w:rPr>
      </w:pPr>
      <w:r w:rsidRPr="009B43ED">
        <w:rPr>
          <w:sz w:val="24"/>
          <w:szCs w:val="24"/>
        </w:rPr>
        <w:t>CLÁUSULA OITAVA –</w:t>
      </w:r>
      <w:r w:rsidRPr="009B43ED" w:rsidR="00F73296">
        <w:rPr>
          <w:sz w:val="24"/>
          <w:szCs w:val="24"/>
        </w:rPr>
        <w:t xml:space="preserve"> </w:t>
      </w:r>
      <w:r w:rsidRPr="009B43ED" w:rsidR="38B8022B">
        <w:rPr>
          <w:sz w:val="24"/>
          <w:szCs w:val="24"/>
        </w:rPr>
        <w:t>D</w:t>
      </w:r>
      <w:r w:rsidRPr="009B43ED">
        <w:rPr>
          <w:sz w:val="24"/>
          <w:szCs w:val="24"/>
        </w:rPr>
        <w:t>O REAJUSTE DO PREÇO</w:t>
      </w:r>
    </w:p>
    <w:p w:rsidRPr="009B43ED" w:rsidR="00F73296" w:rsidP="009B43ED" w:rsidRDefault="008E7BBD" w14:paraId="490E4874" w14:textId="20DAB759">
      <w:pPr>
        <w:spacing w:before="120" w:line="240" w:lineRule="auto"/>
        <w:rPr>
          <w:sz w:val="24"/>
          <w:szCs w:val="24"/>
        </w:rPr>
      </w:pPr>
      <w:r w:rsidRPr="009B43ED">
        <w:rPr>
          <w:b/>
          <w:bCs/>
          <w:sz w:val="24"/>
          <w:szCs w:val="24"/>
        </w:rPr>
        <w:t>8.1</w:t>
      </w:r>
      <w:r w:rsidRPr="009B43ED" w:rsidR="00F73296">
        <w:rPr>
          <w:b/>
          <w:bCs/>
          <w:sz w:val="24"/>
          <w:szCs w:val="24"/>
        </w:rPr>
        <w:t xml:space="preserve">. </w:t>
      </w:r>
      <w:r w:rsidRPr="009B43ED" w:rsidR="00F73296">
        <w:rPr>
          <w:sz w:val="24"/>
          <w:szCs w:val="24"/>
        </w:rPr>
        <w:t xml:space="preserve">O contrato será reajustado, observado o interregno mínimo de um ano, a contar da data-base do orçamento estimado. </w:t>
      </w:r>
    </w:p>
    <w:p w:rsidRPr="009B43ED" w:rsidR="00F73296" w:rsidP="009B43ED" w:rsidRDefault="00F73296" w14:paraId="10659056" w14:textId="680DBFCB">
      <w:pPr>
        <w:spacing w:before="120" w:line="240" w:lineRule="auto"/>
        <w:rPr>
          <w:sz w:val="24"/>
          <w:szCs w:val="24"/>
        </w:rPr>
      </w:pPr>
      <w:r w:rsidRPr="009B43ED">
        <w:rPr>
          <w:sz w:val="24"/>
          <w:szCs w:val="24"/>
        </w:rPr>
        <w:t xml:space="preserve">8.1.1. Considera-se data-base, para fins de reajuste, a data de montagem da contratação, constante no </w:t>
      </w:r>
      <w:r w:rsidRPr="009B43ED">
        <w:rPr>
          <w:b/>
          <w:bCs/>
          <w:sz w:val="24"/>
          <w:szCs w:val="24"/>
        </w:rPr>
        <w:t xml:space="preserve">Anexo </w:t>
      </w:r>
      <w:r w:rsidRPr="009B43ED" w:rsidR="29D6EF3C">
        <w:rPr>
          <w:b/>
          <w:bCs/>
          <w:sz w:val="24"/>
          <w:szCs w:val="24"/>
        </w:rPr>
        <w:t>V</w:t>
      </w:r>
      <w:r w:rsidRPr="009B43ED">
        <w:rPr>
          <w:b/>
          <w:bCs/>
          <w:sz w:val="24"/>
          <w:szCs w:val="24"/>
        </w:rPr>
        <w:t>I - Termo de Referência</w:t>
      </w:r>
      <w:r w:rsidRPr="009B43ED">
        <w:rPr>
          <w:sz w:val="24"/>
          <w:szCs w:val="24"/>
        </w:rPr>
        <w:t xml:space="preserve">. </w:t>
      </w:r>
    </w:p>
    <w:p w:rsidRPr="009B43ED" w:rsidR="00F73296" w:rsidP="009B43ED" w:rsidRDefault="00F73296" w14:paraId="08FCE715" w14:textId="77777777">
      <w:pPr>
        <w:spacing w:before="120" w:line="240" w:lineRule="auto"/>
        <w:rPr>
          <w:sz w:val="24"/>
          <w:szCs w:val="24"/>
        </w:rPr>
      </w:pPr>
      <w:r w:rsidRPr="009B43ED">
        <w:rPr>
          <w:sz w:val="24"/>
          <w:szCs w:val="24"/>
        </w:rPr>
        <w:t xml:space="preserve">8.1.2. Nos reajustes subsequentes ao primeiro, o interregno mínimo de um ano será contado a partir dos efeitos financeiros do último reajuste.  </w:t>
      </w:r>
    </w:p>
    <w:p w:rsidRPr="009B43ED" w:rsidR="008E7BBD" w:rsidP="009B43ED" w:rsidRDefault="00F73296" w14:paraId="57E9D16D" w14:textId="6889ACF4">
      <w:pPr>
        <w:spacing w:before="120" w:line="240" w:lineRule="auto"/>
        <w:rPr>
          <w:sz w:val="24"/>
          <w:szCs w:val="24"/>
        </w:rPr>
      </w:pPr>
      <w:r w:rsidRPr="009B43ED">
        <w:rPr>
          <w:b/>
          <w:bCs/>
          <w:sz w:val="24"/>
          <w:szCs w:val="24"/>
        </w:rPr>
        <w:t>8.2.</w:t>
      </w:r>
      <w:r w:rsidRPr="009B43ED">
        <w:rPr>
          <w:sz w:val="24"/>
          <w:szCs w:val="24"/>
        </w:rPr>
        <w:t xml:space="preserve"> O valor do contrato será reajustado pelo IPCA, obedecendo-se a metodologia de cálculo adequada para sua atualização.</w:t>
      </w:r>
    </w:p>
    <w:p w:rsidRPr="009B43ED" w:rsidR="00082F4D" w:rsidP="009B43ED" w:rsidRDefault="00082F4D" w14:paraId="3D7E4E2D" w14:textId="71E7A9F2">
      <w:pPr>
        <w:spacing w:before="120" w:line="240" w:lineRule="auto"/>
        <w:rPr>
          <w:sz w:val="24"/>
          <w:szCs w:val="24"/>
        </w:rPr>
      </w:pPr>
    </w:p>
    <w:p w:rsidRPr="009B43ED" w:rsidR="4DC24F63" w:rsidP="009B43ED" w:rsidRDefault="36954326" w14:paraId="7B891F53" w14:textId="71DE727C">
      <w:pPr>
        <w:pStyle w:val="Ttulo5"/>
        <w:spacing w:before="120" w:after="0" w:line="240" w:lineRule="auto"/>
        <w:rPr>
          <w:sz w:val="24"/>
          <w:szCs w:val="24"/>
        </w:rPr>
      </w:pPr>
      <w:r w:rsidRPr="009B43ED">
        <w:rPr>
          <w:sz w:val="24"/>
          <w:szCs w:val="24"/>
        </w:rPr>
        <w:t xml:space="preserve">CLÁUSULA NONA – REEQUILÍBRIO ECONÔMICO-FINANCEIRO </w:t>
      </w:r>
    </w:p>
    <w:p w:rsidRPr="009B43ED" w:rsidR="005F6A9B" w:rsidP="009B43ED" w:rsidRDefault="36954326" w14:paraId="2B0229F5" w14:textId="253603C4">
      <w:pPr>
        <w:spacing w:before="120" w:line="240" w:lineRule="auto"/>
        <w:rPr>
          <w:sz w:val="24"/>
          <w:szCs w:val="24"/>
        </w:rPr>
      </w:pPr>
      <w:r w:rsidRPr="009B43ED">
        <w:rPr>
          <w:b/>
          <w:bCs/>
          <w:sz w:val="24"/>
          <w:szCs w:val="24"/>
        </w:rPr>
        <w:t>9.1</w:t>
      </w:r>
      <w:r w:rsidRPr="009B43ED" w:rsidR="745073AC">
        <w:rPr>
          <w:b/>
          <w:bCs/>
          <w:sz w:val="24"/>
          <w:szCs w:val="24"/>
        </w:rPr>
        <w:t>.</w:t>
      </w:r>
      <w:r w:rsidRPr="009B43ED">
        <w:rPr>
          <w:sz w:val="24"/>
          <w:szCs w:val="24"/>
        </w:rPr>
        <w:t xml:space="preserve"> Caso o contratado </w:t>
      </w:r>
      <w:r w:rsidRPr="009B43ED" w:rsidR="070004B7">
        <w:rPr>
          <w:sz w:val="24"/>
          <w:szCs w:val="24"/>
        </w:rPr>
        <w:t xml:space="preserve">pleiteie o </w:t>
      </w:r>
      <w:r w:rsidRPr="009B43ED">
        <w:rPr>
          <w:sz w:val="24"/>
          <w:szCs w:val="24"/>
        </w:rPr>
        <w:t xml:space="preserve">reequilíbrio econômico-financeiro do contrato, fica o </w:t>
      </w:r>
      <w:r w:rsidRPr="009B43ED" w:rsidR="554D8CD9">
        <w:rPr>
          <w:sz w:val="24"/>
          <w:szCs w:val="24"/>
        </w:rPr>
        <w:t>contratante</w:t>
      </w:r>
      <w:r w:rsidRPr="009B43ED">
        <w:rPr>
          <w:sz w:val="24"/>
          <w:szCs w:val="24"/>
        </w:rPr>
        <w:t xml:space="preserve"> obrigado a responder em até </w:t>
      </w:r>
      <w:r w:rsidRPr="009B43ED" w:rsidR="000A5737">
        <w:rPr>
          <w:sz w:val="24"/>
          <w:szCs w:val="24"/>
        </w:rPr>
        <w:t>30</w:t>
      </w:r>
      <w:r w:rsidRPr="009B43ED">
        <w:rPr>
          <w:sz w:val="24"/>
          <w:szCs w:val="24"/>
        </w:rPr>
        <w:t xml:space="preserve"> (</w:t>
      </w:r>
      <w:r w:rsidRPr="009B43ED" w:rsidR="00EC42AD">
        <w:rPr>
          <w:sz w:val="24"/>
          <w:szCs w:val="24"/>
        </w:rPr>
        <w:t>trinta</w:t>
      </w:r>
      <w:r w:rsidRPr="009B43ED">
        <w:rPr>
          <w:sz w:val="24"/>
          <w:szCs w:val="24"/>
        </w:rPr>
        <w:t>) dias da data do requerimento</w:t>
      </w:r>
      <w:r w:rsidRPr="009B43ED" w:rsidR="005F6A9B">
        <w:rPr>
          <w:sz w:val="24"/>
          <w:szCs w:val="24"/>
        </w:rPr>
        <w:t>.</w:t>
      </w:r>
    </w:p>
    <w:p w:rsidRPr="009B43ED" w:rsidR="00A16A83" w:rsidP="009B43ED" w:rsidRDefault="35D5134F" w14:paraId="4D1B8448" w14:textId="17BB44E7">
      <w:pPr>
        <w:spacing w:before="120" w:line="240" w:lineRule="auto"/>
        <w:rPr>
          <w:sz w:val="24"/>
          <w:szCs w:val="24"/>
        </w:rPr>
      </w:pPr>
      <w:r w:rsidRPr="009B43ED">
        <w:rPr>
          <w:sz w:val="24"/>
          <w:szCs w:val="24"/>
        </w:rPr>
        <w:t>9.</w:t>
      </w:r>
      <w:r w:rsidRPr="009B43ED" w:rsidR="5EE08775">
        <w:rPr>
          <w:sz w:val="24"/>
          <w:szCs w:val="24"/>
        </w:rPr>
        <w:t>1.1</w:t>
      </w:r>
      <w:r w:rsidRPr="009B43ED">
        <w:rPr>
          <w:sz w:val="24"/>
          <w:szCs w:val="24"/>
        </w:rPr>
        <w:t xml:space="preserve">. </w:t>
      </w:r>
      <w:r w:rsidRPr="009B43ED" w:rsidR="5B6DC346">
        <w:rPr>
          <w:sz w:val="24"/>
          <w:szCs w:val="24"/>
        </w:rPr>
        <w:t xml:space="preserve">O não cumprimento do prazo </w:t>
      </w:r>
      <w:r w:rsidRPr="009B43ED" w:rsidR="0B97AFA3">
        <w:rPr>
          <w:sz w:val="24"/>
          <w:szCs w:val="24"/>
        </w:rPr>
        <w:t>constante n</w:t>
      </w:r>
      <w:r w:rsidRPr="009B43ED" w:rsidR="5D9FD340">
        <w:rPr>
          <w:sz w:val="24"/>
          <w:szCs w:val="24"/>
        </w:rPr>
        <w:t>a</w:t>
      </w:r>
      <w:r w:rsidRPr="009B43ED" w:rsidR="0B97AFA3">
        <w:rPr>
          <w:sz w:val="24"/>
          <w:szCs w:val="24"/>
        </w:rPr>
        <w:t xml:space="preserve"> </w:t>
      </w:r>
      <w:r w:rsidRPr="009B43ED" w:rsidR="2B272E79">
        <w:rPr>
          <w:b/>
          <w:bCs/>
          <w:sz w:val="24"/>
          <w:szCs w:val="24"/>
        </w:rPr>
        <w:t>sub</w:t>
      </w:r>
      <w:r w:rsidRPr="009B43ED" w:rsidR="02190362">
        <w:rPr>
          <w:b/>
          <w:bCs/>
          <w:sz w:val="24"/>
          <w:szCs w:val="24"/>
        </w:rPr>
        <w:t>cláusula</w:t>
      </w:r>
      <w:r w:rsidRPr="009B43ED" w:rsidR="0B97AFA3">
        <w:rPr>
          <w:b/>
          <w:bCs/>
          <w:sz w:val="24"/>
          <w:szCs w:val="24"/>
        </w:rPr>
        <w:t xml:space="preserve"> 9.1 </w:t>
      </w:r>
      <w:r w:rsidRPr="009B43ED" w:rsidR="02C6B8ED">
        <w:rPr>
          <w:sz w:val="24"/>
          <w:szCs w:val="24"/>
        </w:rPr>
        <w:t>não implica em</w:t>
      </w:r>
      <w:r w:rsidRPr="009B43ED" w:rsidR="0B97AFA3">
        <w:rPr>
          <w:sz w:val="24"/>
          <w:szCs w:val="24"/>
        </w:rPr>
        <w:t xml:space="preserve"> deferimento</w:t>
      </w:r>
      <w:r w:rsidRPr="009B43ED" w:rsidR="46322EAF">
        <w:rPr>
          <w:sz w:val="24"/>
          <w:szCs w:val="24"/>
        </w:rPr>
        <w:t xml:space="preserve"> do pedido por parte</w:t>
      </w:r>
      <w:r w:rsidRPr="009B43ED" w:rsidR="02C6B8ED">
        <w:rPr>
          <w:sz w:val="24"/>
          <w:szCs w:val="24"/>
        </w:rPr>
        <w:t xml:space="preserve"> </w:t>
      </w:r>
      <w:r w:rsidRPr="009B43ED" w:rsidR="5D596B47">
        <w:rPr>
          <w:sz w:val="24"/>
          <w:szCs w:val="24"/>
        </w:rPr>
        <w:t>d</w:t>
      </w:r>
      <w:r w:rsidRPr="009B43ED" w:rsidR="63E69C16">
        <w:rPr>
          <w:sz w:val="24"/>
          <w:szCs w:val="24"/>
        </w:rPr>
        <w:t xml:space="preserve">o </w:t>
      </w:r>
      <w:r w:rsidRPr="009B43ED" w:rsidR="554D8CD9">
        <w:rPr>
          <w:sz w:val="24"/>
          <w:szCs w:val="24"/>
        </w:rPr>
        <w:t>contratante</w:t>
      </w:r>
    </w:p>
    <w:p w:rsidRPr="009B43ED" w:rsidR="00D47A89" w:rsidP="009B43ED" w:rsidRDefault="00D47A89" w14:paraId="1157D6D4" w14:textId="4199C044">
      <w:pPr>
        <w:spacing w:before="120" w:line="240" w:lineRule="auto"/>
        <w:rPr>
          <w:sz w:val="24"/>
          <w:szCs w:val="24"/>
        </w:rPr>
      </w:pPr>
      <w:r w:rsidRPr="009B43ED">
        <w:rPr>
          <w:b/>
          <w:bCs/>
          <w:sz w:val="24"/>
          <w:szCs w:val="24"/>
        </w:rPr>
        <w:t>9.2</w:t>
      </w:r>
      <w:r w:rsidRPr="009B43ED" w:rsidR="671B607D">
        <w:rPr>
          <w:b/>
          <w:bCs/>
          <w:sz w:val="24"/>
          <w:szCs w:val="24"/>
        </w:rPr>
        <w:t>.</w:t>
      </w:r>
      <w:r w:rsidRPr="009B43ED" w:rsidR="671B607D">
        <w:rPr>
          <w:sz w:val="24"/>
          <w:szCs w:val="24"/>
        </w:rPr>
        <w:t xml:space="preserve"> T</w:t>
      </w:r>
      <w:r w:rsidRPr="009B43ED" w:rsidR="00222EB9">
        <w:rPr>
          <w:sz w:val="24"/>
          <w:szCs w:val="24"/>
        </w:rPr>
        <w:t xml:space="preserve">odos os documentos necessários </w:t>
      </w:r>
      <w:r w:rsidRPr="009B43ED" w:rsidR="007B7D30">
        <w:rPr>
          <w:sz w:val="24"/>
          <w:szCs w:val="24"/>
        </w:rPr>
        <w:t>à</w:t>
      </w:r>
      <w:r w:rsidRPr="009B43ED" w:rsidR="00222EB9">
        <w:rPr>
          <w:sz w:val="24"/>
          <w:szCs w:val="24"/>
        </w:rPr>
        <w:t xml:space="preserve"> apreciação do pedido</w:t>
      </w:r>
      <w:r w:rsidRPr="009B43ED" w:rsidR="4A94535E">
        <w:rPr>
          <w:sz w:val="24"/>
          <w:szCs w:val="24"/>
        </w:rPr>
        <w:t xml:space="preserve"> deverão ser apresentados juntamente com o requerimento</w:t>
      </w:r>
      <w:r w:rsidRPr="009B43ED" w:rsidR="00222EB9">
        <w:rPr>
          <w:sz w:val="24"/>
          <w:szCs w:val="24"/>
        </w:rPr>
        <w:t>.</w:t>
      </w:r>
    </w:p>
    <w:p w:rsidRPr="009B43ED" w:rsidR="00E509A8" w:rsidP="009B43ED" w:rsidRDefault="00A96238" w14:paraId="2CD1D355" w14:textId="2D3DEF1C">
      <w:pPr>
        <w:spacing w:before="120" w:line="240" w:lineRule="auto"/>
        <w:rPr>
          <w:sz w:val="24"/>
          <w:szCs w:val="24"/>
        </w:rPr>
      </w:pPr>
      <w:r w:rsidRPr="009B43ED">
        <w:rPr>
          <w:b/>
          <w:bCs/>
          <w:sz w:val="24"/>
          <w:szCs w:val="24"/>
        </w:rPr>
        <w:t>9.3.</w:t>
      </w:r>
      <w:r w:rsidRPr="009B43ED">
        <w:rPr>
          <w:sz w:val="24"/>
          <w:szCs w:val="24"/>
        </w:rPr>
        <w:t xml:space="preserve"> </w:t>
      </w:r>
      <w:r w:rsidRPr="009B43ED" w:rsidR="00E509A8">
        <w:rPr>
          <w:sz w:val="24"/>
          <w:szCs w:val="24"/>
        </w:rPr>
        <w:t>O pedido de restabelecimento do equilíbrio econômico-financeiro deverá ser formulado durante a vigência do contrato</w:t>
      </w:r>
      <w:r w:rsidRPr="009B43ED">
        <w:rPr>
          <w:sz w:val="24"/>
          <w:szCs w:val="24"/>
        </w:rPr>
        <w:t>.</w:t>
      </w:r>
    </w:p>
    <w:p w:rsidRPr="009B43ED" w:rsidR="00082F4D" w:rsidP="009B43ED" w:rsidRDefault="00082F4D" w14:paraId="530C0C29" w14:textId="302434C6">
      <w:pPr>
        <w:spacing w:before="120" w:line="240" w:lineRule="auto"/>
        <w:rPr>
          <w:sz w:val="24"/>
          <w:szCs w:val="24"/>
        </w:rPr>
      </w:pPr>
    </w:p>
    <w:p w:rsidRPr="009B43ED" w:rsidR="00082F4D" w:rsidP="009B43ED" w:rsidRDefault="008E7BBD" w14:paraId="103B60F5" w14:textId="604B475F">
      <w:pPr>
        <w:pStyle w:val="Ttulo5"/>
        <w:spacing w:before="120" w:after="0" w:line="240" w:lineRule="auto"/>
        <w:rPr>
          <w:sz w:val="24"/>
          <w:szCs w:val="24"/>
        </w:rPr>
      </w:pPr>
      <w:r w:rsidRPr="009B43ED">
        <w:rPr>
          <w:sz w:val="24"/>
          <w:szCs w:val="24"/>
        </w:rPr>
        <w:t xml:space="preserve">CLÁUSULA DÉCIMA – DAS OBRIGAÇÕES DO CONTRATADO </w:t>
      </w:r>
    </w:p>
    <w:p w:rsidRPr="009B43ED" w:rsidR="00082F4D" w:rsidP="009B43ED" w:rsidRDefault="008E7BBD" w14:paraId="5103453C" w14:textId="10F93123">
      <w:pPr>
        <w:spacing w:before="120" w:line="240" w:lineRule="auto"/>
        <w:rPr>
          <w:sz w:val="24"/>
          <w:szCs w:val="24"/>
        </w:rPr>
      </w:pPr>
      <w:r w:rsidRPr="009B43ED">
        <w:rPr>
          <w:b/>
          <w:bCs/>
          <w:sz w:val="24"/>
          <w:szCs w:val="24"/>
        </w:rPr>
        <w:t>10.1.</w:t>
      </w:r>
      <w:r w:rsidRPr="009B43ED">
        <w:rPr>
          <w:sz w:val="24"/>
          <w:szCs w:val="24"/>
        </w:rPr>
        <w:t xml:space="preserve"> </w:t>
      </w:r>
      <w:r w:rsidRPr="009B43ED" w:rsidR="00B1507E">
        <w:rPr>
          <w:sz w:val="24"/>
          <w:szCs w:val="24"/>
        </w:rPr>
        <w:t>Executar</w:t>
      </w:r>
      <w:r w:rsidRPr="009B43ED">
        <w:rPr>
          <w:sz w:val="24"/>
          <w:szCs w:val="24"/>
        </w:rPr>
        <w:t xml:space="preserve"> os </w:t>
      </w:r>
      <w:r w:rsidRPr="009B43ED" w:rsidR="00B1507E">
        <w:rPr>
          <w:sz w:val="24"/>
          <w:szCs w:val="24"/>
        </w:rPr>
        <w:t>serviços</w:t>
      </w:r>
      <w:r w:rsidRPr="009B43ED" w:rsidR="3EC85A7C">
        <w:rPr>
          <w:sz w:val="24"/>
          <w:szCs w:val="24"/>
        </w:rPr>
        <w:t>,</w:t>
      </w:r>
      <w:r w:rsidRPr="009B43ED">
        <w:rPr>
          <w:sz w:val="24"/>
          <w:szCs w:val="24"/>
        </w:rPr>
        <w:t xml:space="preserve"> conforme especificações contidas no </w:t>
      </w:r>
      <w:r w:rsidRPr="009B43ED">
        <w:rPr>
          <w:b/>
          <w:bCs/>
          <w:sz w:val="24"/>
          <w:szCs w:val="24"/>
        </w:rPr>
        <w:t xml:space="preserve">Anexo </w:t>
      </w:r>
      <w:r w:rsidRPr="009B43ED" w:rsidR="6CB3956C">
        <w:rPr>
          <w:b/>
          <w:bCs/>
          <w:sz w:val="24"/>
          <w:szCs w:val="24"/>
        </w:rPr>
        <w:t>V</w:t>
      </w:r>
      <w:r w:rsidRPr="009B43ED">
        <w:rPr>
          <w:b/>
          <w:bCs/>
          <w:sz w:val="24"/>
          <w:szCs w:val="24"/>
        </w:rPr>
        <w:t xml:space="preserve">I - </w:t>
      </w:r>
      <w:r w:rsidRPr="009B43ED" w:rsidR="006A6F49">
        <w:rPr>
          <w:b/>
          <w:bCs/>
          <w:sz w:val="24"/>
          <w:szCs w:val="24"/>
        </w:rPr>
        <w:t>Termo</w:t>
      </w:r>
      <w:r w:rsidRPr="009B43ED">
        <w:rPr>
          <w:b/>
          <w:bCs/>
          <w:sz w:val="24"/>
          <w:szCs w:val="24"/>
        </w:rPr>
        <w:t xml:space="preserve"> de Referência</w:t>
      </w:r>
      <w:r w:rsidRPr="009B43ED" w:rsidR="5731955D">
        <w:rPr>
          <w:sz w:val="24"/>
          <w:szCs w:val="24"/>
        </w:rPr>
        <w:t>,</w:t>
      </w:r>
      <w:r w:rsidRPr="009B43ED">
        <w:rPr>
          <w:sz w:val="24"/>
          <w:szCs w:val="24"/>
        </w:rPr>
        <w:t xml:space="preserve"> e </w:t>
      </w:r>
      <w:r w:rsidRPr="009B43ED" w:rsidR="66F3ECC9">
        <w:rPr>
          <w:sz w:val="24"/>
          <w:szCs w:val="24"/>
        </w:rPr>
        <w:t xml:space="preserve">na </w:t>
      </w:r>
      <w:r w:rsidRPr="009B43ED">
        <w:rPr>
          <w:sz w:val="24"/>
          <w:szCs w:val="24"/>
        </w:rPr>
        <w:t>sua proposta</w:t>
      </w:r>
      <w:r w:rsidRPr="009B43ED" w:rsidR="00B1507E">
        <w:rPr>
          <w:sz w:val="24"/>
          <w:szCs w:val="24"/>
        </w:rPr>
        <w:t>, com a alocação dos empregados necessários ao perfeito cumprimento das cláusulas contratuais, além d</w:t>
      </w:r>
      <w:r w:rsidRPr="009B43ED" w:rsidR="6BBEE289">
        <w:rPr>
          <w:sz w:val="24"/>
          <w:szCs w:val="24"/>
        </w:rPr>
        <w:t>o</w:t>
      </w:r>
      <w:r w:rsidRPr="009B43ED" w:rsidR="00B1507E">
        <w:rPr>
          <w:sz w:val="24"/>
          <w:szCs w:val="24"/>
        </w:rPr>
        <w:t xml:space="preserve"> fornec</w:t>
      </w:r>
      <w:r w:rsidRPr="009B43ED" w:rsidR="6A444C1C">
        <w:rPr>
          <w:sz w:val="24"/>
          <w:szCs w:val="24"/>
        </w:rPr>
        <w:t>imento</w:t>
      </w:r>
      <w:r w:rsidRPr="009B43ED" w:rsidR="00B1507E">
        <w:rPr>
          <w:sz w:val="24"/>
          <w:szCs w:val="24"/>
        </w:rPr>
        <w:t xml:space="preserve"> </w:t>
      </w:r>
      <w:r w:rsidRPr="009B43ED" w:rsidR="5A16FC03">
        <w:rPr>
          <w:sz w:val="24"/>
          <w:szCs w:val="24"/>
        </w:rPr>
        <w:t>d</w:t>
      </w:r>
      <w:r w:rsidRPr="009B43ED" w:rsidR="00B1507E">
        <w:rPr>
          <w:sz w:val="24"/>
          <w:szCs w:val="24"/>
        </w:rPr>
        <w:t>os materiais</w:t>
      </w:r>
      <w:r w:rsidRPr="009B43ED" w:rsidR="098D7E99">
        <w:rPr>
          <w:sz w:val="24"/>
          <w:szCs w:val="24"/>
        </w:rPr>
        <w:t>,</w:t>
      </w:r>
      <w:r w:rsidRPr="009B43ED" w:rsidR="00B1507E">
        <w:rPr>
          <w:sz w:val="24"/>
          <w:szCs w:val="24"/>
        </w:rPr>
        <w:t xml:space="preserve"> equipamentos, ferramentas e utensílios necessários.</w:t>
      </w:r>
    </w:p>
    <w:p w:rsidRPr="009B43ED" w:rsidR="00082F4D" w:rsidP="009B43ED" w:rsidRDefault="008E7BBD" w14:paraId="0583EB6A" w14:textId="5C5BC7BD">
      <w:pPr>
        <w:spacing w:before="120" w:line="240" w:lineRule="auto"/>
        <w:rPr>
          <w:sz w:val="24"/>
          <w:szCs w:val="24"/>
        </w:rPr>
      </w:pPr>
      <w:r w:rsidRPr="009B43ED">
        <w:rPr>
          <w:b/>
          <w:bCs/>
          <w:sz w:val="24"/>
          <w:szCs w:val="24"/>
        </w:rPr>
        <w:t>10.2.</w:t>
      </w:r>
      <w:r w:rsidRPr="009B43ED">
        <w:rPr>
          <w:sz w:val="24"/>
          <w:szCs w:val="24"/>
        </w:rPr>
        <w:t xml:space="preserve"> Manter durante toda a vigência do contrato, em compatibilidade com as obrigações assumidas, todas as condições de habilitação e qualificação exigidas na licitação, devendo comunicar ao </w:t>
      </w:r>
      <w:r w:rsidRPr="009B43ED" w:rsidR="554D8CD9">
        <w:rPr>
          <w:sz w:val="24"/>
          <w:szCs w:val="24"/>
        </w:rPr>
        <w:t>contratante</w:t>
      </w:r>
      <w:r w:rsidRPr="009B43ED">
        <w:rPr>
          <w:sz w:val="24"/>
          <w:szCs w:val="24"/>
        </w:rPr>
        <w:t xml:space="preserve"> a superveniência de fato impeditivo da manutenção dessas condições.</w:t>
      </w:r>
    </w:p>
    <w:p w:rsidRPr="009B43ED" w:rsidR="002E2093" w:rsidP="009B43ED" w:rsidRDefault="008E7BBD" w14:paraId="75878351" w14:textId="77777777">
      <w:pPr>
        <w:spacing w:before="120" w:line="240" w:lineRule="auto"/>
        <w:rPr>
          <w:b/>
          <w:bCs/>
          <w:sz w:val="24"/>
          <w:szCs w:val="24"/>
        </w:rPr>
      </w:pPr>
      <w:r w:rsidRPr="009B43ED">
        <w:rPr>
          <w:b/>
          <w:bCs/>
          <w:sz w:val="24"/>
          <w:szCs w:val="24"/>
        </w:rPr>
        <w:t>10.3.</w:t>
      </w:r>
      <w:r w:rsidRPr="009B43ED">
        <w:rPr>
          <w:sz w:val="24"/>
          <w:szCs w:val="24"/>
        </w:rPr>
        <w:t xml:space="preserve"> </w:t>
      </w:r>
      <w:r w:rsidRPr="009B43ED" w:rsidR="00B1507E">
        <w:rPr>
          <w:sz w:val="24"/>
          <w:szCs w:val="24"/>
        </w:rPr>
        <w:t>Utilizar empregados habilitados e com conhecimentos básicos dos serviços a serem executados, em conformidade com as normas e determinações em vigor.</w:t>
      </w:r>
    </w:p>
    <w:p w:rsidRPr="009B43ED" w:rsidR="002E2093" w:rsidP="009B43ED" w:rsidRDefault="00B1507E" w14:paraId="6AC5BE26" w14:textId="3DBB5661">
      <w:pPr>
        <w:spacing w:before="120" w:line="240" w:lineRule="auto"/>
        <w:rPr>
          <w:b/>
          <w:bCs/>
          <w:sz w:val="24"/>
          <w:szCs w:val="24"/>
        </w:rPr>
      </w:pPr>
      <w:r w:rsidRPr="009B43ED">
        <w:rPr>
          <w:b/>
          <w:bCs/>
          <w:sz w:val="24"/>
          <w:szCs w:val="24"/>
        </w:rPr>
        <w:t>10.4.</w:t>
      </w:r>
      <w:r w:rsidRPr="009B43ED">
        <w:rPr>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Pr="009B43ED" w:rsidR="002E2093" w:rsidP="009B43ED" w:rsidRDefault="00B1507E" w14:paraId="3F1C9E3B" w14:textId="4435E9F7">
      <w:pPr>
        <w:spacing w:before="120" w:line="240" w:lineRule="auto"/>
        <w:rPr>
          <w:b/>
          <w:bCs/>
          <w:sz w:val="24"/>
          <w:szCs w:val="24"/>
        </w:rPr>
      </w:pPr>
      <w:r w:rsidRPr="009B43ED">
        <w:rPr>
          <w:b/>
          <w:bCs/>
          <w:sz w:val="24"/>
          <w:szCs w:val="24"/>
        </w:rPr>
        <w:t>10.5.</w:t>
      </w:r>
      <w:r w:rsidRPr="009B43ED">
        <w:rPr>
          <w:sz w:val="24"/>
          <w:szCs w:val="24"/>
        </w:rPr>
        <w:t xml:space="preserve"> Responsabilizar-se pelos danos causados diretamente à Administração ou aos bens do </w:t>
      </w:r>
      <w:r w:rsidRPr="009B43ED" w:rsidR="554D8CD9">
        <w:rPr>
          <w:sz w:val="24"/>
          <w:szCs w:val="24"/>
        </w:rPr>
        <w:t>contratante</w:t>
      </w:r>
      <w:r w:rsidRPr="009B43ED">
        <w:rPr>
          <w:sz w:val="24"/>
          <w:szCs w:val="24"/>
        </w:rPr>
        <w:t xml:space="preserve">, ou ainda a terceiros, decorrentes de sua culpa ou dolo, durante a execução deste contrato, ficando o </w:t>
      </w:r>
      <w:r w:rsidRPr="009B43ED" w:rsidR="554D8CD9">
        <w:rPr>
          <w:sz w:val="24"/>
          <w:szCs w:val="24"/>
        </w:rPr>
        <w:t>contratante</w:t>
      </w:r>
      <w:r w:rsidRPr="009B43ED">
        <w:rPr>
          <w:sz w:val="24"/>
          <w:szCs w:val="24"/>
        </w:rPr>
        <w:t xml:space="preserve"> autorizado a descontar da garantia, caso exigida no edital, ou dos pagamentos devidos ao contratado, o valor correspondente aos danos sofridos.</w:t>
      </w:r>
    </w:p>
    <w:p w:rsidRPr="009B43ED" w:rsidR="002E2093" w:rsidP="009B43ED" w:rsidRDefault="000C6FA6" w14:paraId="42DF07C7" w14:textId="1DEC62C9">
      <w:pPr>
        <w:spacing w:before="120" w:line="240" w:lineRule="auto"/>
        <w:rPr>
          <w:b/>
          <w:bCs/>
          <w:sz w:val="24"/>
          <w:szCs w:val="24"/>
        </w:rPr>
      </w:pPr>
      <w:r w:rsidRPr="009B43ED">
        <w:rPr>
          <w:b/>
          <w:bCs/>
          <w:sz w:val="24"/>
          <w:szCs w:val="24"/>
        </w:rPr>
        <w:t>10.6.</w:t>
      </w:r>
      <w:r w:rsidRPr="009B43ED">
        <w:rPr>
          <w:sz w:val="24"/>
          <w:szCs w:val="24"/>
        </w:rPr>
        <w:t xml:space="preserve"> Apresentar</w:t>
      </w:r>
      <w:r w:rsidRPr="009B43ED" w:rsidR="00B1507E">
        <w:rPr>
          <w:sz w:val="24"/>
          <w:szCs w:val="24"/>
        </w:rPr>
        <w:t xml:space="preserve"> os empregados devidamente uniformizados e identificados por meio de crachá, além de provê-los com os Equipamentos de Proteção Individual - EPI, quando for o caso.</w:t>
      </w:r>
    </w:p>
    <w:p w:rsidRPr="009B43ED" w:rsidR="00130679" w:rsidP="009B43ED" w:rsidRDefault="000C6FA6" w14:paraId="467F1DE0" w14:textId="545246FF">
      <w:pPr>
        <w:spacing w:before="120" w:line="240" w:lineRule="auto"/>
        <w:rPr>
          <w:sz w:val="24"/>
          <w:szCs w:val="24"/>
        </w:rPr>
      </w:pPr>
      <w:r w:rsidRPr="009B43ED">
        <w:rPr>
          <w:b/>
          <w:bCs/>
          <w:sz w:val="24"/>
          <w:szCs w:val="24"/>
        </w:rPr>
        <w:t>10.7.</w:t>
      </w:r>
      <w:r w:rsidRPr="009B43ED">
        <w:rPr>
          <w:sz w:val="24"/>
          <w:szCs w:val="24"/>
        </w:rPr>
        <w:t xml:space="preserve"> Apresentar ao </w:t>
      </w:r>
      <w:r w:rsidRPr="009B43ED" w:rsidR="554D8CD9">
        <w:rPr>
          <w:sz w:val="24"/>
          <w:szCs w:val="24"/>
        </w:rPr>
        <w:t>contratante</w:t>
      </w:r>
      <w:r w:rsidRPr="009B43ED">
        <w:rPr>
          <w:sz w:val="24"/>
          <w:szCs w:val="24"/>
        </w:rPr>
        <w:t>, quando for o caso, a relação nominal dos empregados que adentrarão o órgão para a execução do serviço.</w:t>
      </w:r>
    </w:p>
    <w:p w:rsidRPr="009B43ED" w:rsidR="002E2093" w:rsidP="009B43ED" w:rsidRDefault="00B1507E" w14:paraId="013A3F9A" w14:textId="7B9934E3">
      <w:pPr>
        <w:spacing w:before="120" w:line="240" w:lineRule="auto"/>
        <w:rPr>
          <w:b/>
          <w:bCs/>
          <w:sz w:val="24"/>
          <w:szCs w:val="24"/>
        </w:rPr>
      </w:pPr>
      <w:r w:rsidRPr="009B43ED">
        <w:rPr>
          <w:b/>
          <w:bCs/>
          <w:sz w:val="24"/>
          <w:szCs w:val="24"/>
        </w:rPr>
        <w:t>10.8.</w:t>
      </w:r>
      <w:r w:rsidRPr="009B43ED">
        <w:rPr>
          <w:sz w:val="24"/>
          <w:szCs w:val="24"/>
        </w:rPr>
        <w:t xml:space="preserve"> Atender às solicitações do </w:t>
      </w:r>
      <w:r w:rsidRPr="009B43ED" w:rsidR="554D8CD9">
        <w:rPr>
          <w:sz w:val="24"/>
          <w:szCs w:val="24"/>
        </w:rPr>
        <w:t>contratante</w:t>
      </w:r>
      <w:r w:rsidRPr="009B43ED">
        <w:rPr>
          <w:sz w:val="24"/>
          <w:szCs w:val="24"/>
        </w:rPr>
        <w:t xml:space="preserve"> quanto à substituição dos empregados alocados, no prazo fixado pela Administração, nos casos em que ficar constatado descumprimento das obrigações relativas à execução do serviço.</w:t>
      </w:r>
    </w:p>
    <w:p w:rsidRPr="009B43ED" w:rsidR="002E2093" w:rsidP="009B43ED" w:rsidRDefault="00B1507E" w14:paraId="32A6B669" w14:textId="77777777">
      <w:pPr>
        <w:spacing w:before="120" w:line="240" w:lineRule="auto"/>
        <w:rPr>
          <w:b/>
          <w:bCs/>
          <w:sz w:val="24"/>
          <w:szCs w:val="24"/>
        </w:rPr>
      </w:pPr>
      <w:r w:rsidRPr="009B43ED">
        <w:rPr>
          <w:b/>
          <w:bCs/>
          <w:sz w:val="24"/>
          <w:szCs w:val="24"/>
        </w:rPr>
        <w:t>10.9.</w:t>
      </w:r>
      <w:r w:rsidRPr="009B43ED">
        <w:rPr>
          <w:sz w:val="24"/>
          <w:szCs w:val="24"/>
        </w:rPr>
        <w:t xml:space="preserve"> Orientar seus empregados quanto à necessidade de acatar as normas internas da Administração.</w:t>
      </w:r>
    </w:p>
    <w:p w:rsidRPr="009B43ED" w:rsidR="002E2093" w:rsidP="009B43ED" w:rsidRDefault="00B1507E" w14:paraId="40B0AE37" w14:textId="77777777">
      <w:pPr>
        <w:spacing w:before="120" w:line="240" w:lineRule="auto"/>
        <w:rPr>
          <w:b/>
          <w:bCs/>
          <w:sz w:val="24"/>
          <w:szCs w:val="24"/>
        </w:rPr>
      </w:pPr>
      <w:r w:rsidRPr="009B43ED">
        <w:rPr>
          <w:b/>
          <w:bCs/>
          <w:sz w:val="24"/>
          <w:szCs w:val="24"/>
        </w:rPr>
        <w:t>10.10.</w:t>
      </w:r>
      <w:r w:rsidRPr="009B43ED">
        <w:rPr>
          <w:sz w:val="24"/>
          <w:szCs w:val="24"/>
        </w:rPr>
        <w:t xml:space="preserve"> Orientar seus empregados a respeito das atividades a serem desempenhadas, alertando-os a não executar atividades não abrangidas pelo contrato.</w:t>
      </w:r>
    </w:p>
    <w:p w:rsidRPr="009B43ED" w:rsidR="002E2093" w:rsidP="009B43ED" w:rsidRDefault="00B1507E" w14:paraId="70376E0F" w14:textId="5184195B">
      <w:pPr>
        <w:spacing w:before="120" w:line="240" w:lineRule="auto"/>
        <w:rPr>
          <w:b/>
          <w:bCs/>
          <w:sz w:val="24"/>
          <w:szCs w:val="24"/>
        </w:rPr>
      </w:pPr>
      <w:r w:rsidRPr="009B43ED">
        <w:rPr>
          <w:b/>
          <w:bCs/>
          <w:sz w:val="24"/>
          <w:szCs w:val="24"/>
        </w:rPr>
        <w:t>10.11.</w:t>
      </w:r>
      <w:r w:rsidRPr="009B43ED">
        <w:rPr>
          <w:sz w:val="24"/>
          <w:szCs w:val="24"/>
        </w:rPr>
        <w:t xml:space="preserve"> </w:t>
      </w:r>
      <w:r w:rsidRPr="009B43ED" w:rsidR="6C1E129C">
        <w:rPr>
          <w:sz w:val="24"/>
          <w:szCs w:val="24"/>
        </w:rPr>
        <w:t xml:space="preserve">Manter preposto </w:t>
      </w:r>
      <w:r w:rsidRPr="009B43ED" w:rsidR="6052FB7E">
        <w:rPr>
          <w:sz w:val="24"/>
          <w:szCs w:val="24"/>
        </w:rPr>
        <w:t xml:space="preserve">formalmente designado </w:t>
      </w:r>
      <w:r w:rsidRPr="009B43ED" w:rsidR="6C1E129C">
        <w:rPr>
          <w:sz w:val="24"/>
          <w:szCs w:val="24"/>
        </w:rPr>
        <w:t>nos locais de prestação de serviço, aceito pela Administração, para representá-lo na execução do contrato, quando couber.</w:t>
      </w:r>
    </w:p>
    <w:p w:rsidRPr="009B43ED" w:rsidR="002E2093" w:rsidP="009B43ED" w:rsidRDefault="00B1507E" w14:paraId="19862818" w14:textId="19407AE5">
      <w:pPr>
        <w:spacing w:before="120" w:line="240" w:lineRule="auto"/>
        <w:rPr>
          <w:b/>
          <w:bCs/>
          <w:sz w:val="24"/>
          <w:szCs w:val="24"/>
        </w:rPr>
      </w:pPr>
      <w:r w:rsidRPr="009B43ED">
        <w:rPr>
          <w:b/>
          <w:bCs/>
          <w:sz w:val="24"/>
          <w:szCs w:val="24"/>
        </w:rPr>
        <w:t>10.1</w:t>
      </w:r>
      <w:r w:rsidRPr="009B43ED" w:rsidR="00EF71FD">
        <w:rPr>
          <w:b/>
          <w:bCs/>
          <w:sz w:val="24"/>
          <w:szCs w:val="24"/>
        </w:rPr>
        <w:t>2</w:t>
      </w:r>
      <w:r w:rsidRPr="009B43ED">
        <w:rPr>
          <w:b/>
          <w:bCs/>
          <w:sz w:val="24"/>
          <w:szCs w:val="24"/>
        </w:rPr>
        <w:t>.</w:t>
      </w:r>
      <w:r w:rsidRPr="009B43ED">
        <w:rPr>
          <w:sz w:val="24"/>
          <w:szCs w:val="24"/>
        </w:rPr>
        <w:t xml:space="preserve"> Responder</w:t>
      </w:r>
      <w:r w:rsidRPr="009B43ED" w:rsidR="59555A0B">
        <w:rPr>
          <w:sz w:val="24"/>
          <w:szCs w:val="24"/>
        </w:rPr>
        <w:t>,</w:t>
      </w:r>
      <w:r w:rsidRPr="009B43ED">
        <w:rPr>
          <w:sz w:val="24"/>
          <w:szCs w:val="24"/>
        </w:rPr>
        <w:t xml:space="preserve"> nos prazos legais, em relação aos seus empregados, por todas as despesas decorrentes da execução do serviço e por outras correlatas, tais como salários, seguros de acidentes, indenizações, tributos, vale-refeição, </w:t>
      </w:r>
      <w:r w:rsidRPr="009B43ED" w:rsidR="4DB5D41A">
        <w:rPr>
          <w:sz w:val="24"/>
          <w:szCs w:val="24"/>
        </w:rPr>
        <w:t>vale</w:t>
      </w:r>
      <w:r w:rsidRPr="009B43ED">
        <w:rPr>
          <w:sz w:val="24"/>
          <w:szCs w:val="24"/>
        </w:rPr>
        <w:t>-transporte, uniformes, crachás e outras que venham a ser criadas e exigidas pelo Poder Público.</w:t>
      </w:r>
    </w:p>
    <w:p w:rsidRPr="009B43ED" w:rsidR="002E2093" w:rsidP="009B43ED" w:rsidRDefault="000C6FA6" w14:paraId="4ABCD0E6" w14:textId="35D5F172">
      <w:pPr>
        <w:spacing w:before="120" w:line="240" w:lineRule="auto"/>
        <w:rPr>
          <w:sz w:val="24"/>
          <w:szCs w:val="24"/>
        </w:rPr>
      </w:pPr>
      <w:r w:rsidRPr="009B43ED">
        <w:rPr>
          <w:b/>
          <w:bCs/>
          <w:sz w:val="24"/>
          <w:szCs w:val="24"/>
        </w:rPr>
        <w:t>10.13.</w:t>
      </w:r>
      <w:r w:rsidRPr="009B43ED" w:rsidR="00B1507E">
        <w:rPr>
          <w:sz w:val="24"/>
          <w:szCs w:val="24"/>
        </w:rPr>
        <w:t xml:space="preserve"> Fiscalizar regularmente os seus empregados designados para a prestação do serviço, a fim de verificar as condições de execução.</w:t>
      </w:r>
    </w:p>
    <w:p w:rsidRPr="009B43ED" w:rsidR="002E2093" w:rsidP="009B43ED" w:rsidRDefault="00B1507E" w14:paraId="48A6D987" w14:textId="2CEEF522">
      <w:pPr>
        <w:spacing w:before="120" w:line="240" w:lineRule="auto"/>
        <w:rPr>
          <w:sz w:val="24"/>
          <w:szCs w:val="24"/>
        </w:rPr>
      </w:pPr>
      <w:r w:rsidRPr="009B43ED">
        <w:rPr>
          <w:b/>
          <w:bCs/>
          <w:sz w:val="24"/>
          <w:szCs w:val="24"/>
        </w:rPr>
        <w:t>10.14.</w:t>
      </w:r>
      <w:r w:rsidRPr="009B43ED">
        <w:rPr>
          <w:sz w:val="24"/>
          <w:szCs w:val="24"/>
        </w:rPr>
        <w:t xml:space="preserve"> Comunicar ao </w:t>
      </w:r>
      <w:r w:rsidRPr="009B43ED" w:rsidR="554D8CD9">
        <w:rPr>
          <w:sz w:val="24"/>
          <w:szCs w:val="24"/>
        </w:rPr>
        <w:t>contratante</w:t>
      </w:r>
      <w:r w:rsidRPr="009B43ED">
        <w:rPr>
          <w:sz w:val="24"/>
          <w:szCs w:val="24"/>
        </w:rPr>
        <w:t xml:space="preserve"> qualquer anormalidade constatada e prestar os esclarecimentos solicitados.</w:t>
      </w:r>
    </w:p>
    <w:p w:rsidRPr="009B43ED" w:rsidR="002E2093" w:rsidP="009B43ED" w:rsidRDefault="00B1507E" w14:paraId="43F3DEF1" w14:textId="791DE3CA">
      <w:pPr>
        <w:spacing w:before="120" w:line="240" w:lineRule="auto"/>
        <w:rPr>
          <w:sz w:val="24"/>
          <w:szCs w:val="24"/>
        </w:rPr>
      </w:pPr>
      <w:r w:rsidRPr="009B43ED">
        <w:rPr>
          <w:b/>
          <w:bCs/>
          <w:sz w:val="24"/>
          <w:szCs w:val="24"/>
        </w:rPr>
        <w:t>10.15.</w:t>
      </w:r>
      <w:r w:rsidRPr="009B43ED">
        <w:rPr>
          <w:sz w:val="24"/>
          <w:szCs w:val="24"/>
        </w:rPr>
        <w:t xml:space="preserve"> Arcar com as despesas decorrentes de qualquer infração cometida por seus empregados quando da execução do serviço objeto deste contrato.</w:t>
      </w:r>
    </w:p>
    <w:p w:rsidRPr="009B43ED" w:rsidR="002E2093" w:rsidP="009B43ED" w:rsidRDefault="00B1507E" w14:paraId="7DBCA7A7" w14:textId="5192201B">
      <w:pPr>
        <w:spacing w:before="120" w:line="240" w:lineRule="auto"/>
        <w:rPr>
          <w:sz w:val="24"/>
          <w:szCs w:val="24"/>
        </w:rPr>
      </w:pPr>
      <w:r w:rsidRPr="009B43ED">
        <w:rPr>
          <w:b/>
          <w:bCs/>
          <w:sz w:val="24"/>
          <w:szCs w:val="24"/>
        </w:rPr>
        <w:t>10.16.</w:t>
      </w:r>
      <w:r w:rsidRPr="009B43ED">
        <w:rPr>
          <w:sz w:val="24"/>
          <w:szCs w:val="24"/>
        </w:rPr>
        <w:t xml:space="preserve"> Realizar os treinamentos que se fizerem necessários para o bom desempenho das atribuições de seus empregados.</w:t>
      </w:r>
    </w:p>
    <w:p w:rsidRPr="009B43ED" w:rsidR="002E2093" w:rsidP="009B43ED" w:rsidRDefault="00B1507E" w14:paraId="4978A548" w14:textId="2AF61E78">
      <w:pPr>
        <w:spacing w:before="120" w:line="240" w:lineRule="auto"/>
        <w:rPr>
          <w:sz w:val="24"/>
          <w:szCs w:val="24"/>
        </w:rPr>
      </w:pPr>
      <w:r w:rsidRPr="009B43ED">
        <w:rPr>
          <w:b/>
          <w:bCs/>
          <w:sz w:val="24"/>
          <w:szCs w:val="24"/>
        </w:rPr>
        <w:t>10.17.</w:t>
      </w:r>
      <w:r w:rsidRPr="009B43ED">
        <w:rPr>
          <w:sz w:val="24"/>
          <w:szCs w:val="24"/>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Pr="009B43ED" w:rsidR="002E2093" w:rsidP="009B43ED" w:rsidRDefault="00B1507E" w14:paraId="34699F7C" w14:textId="272D21B8">
      <w:pPr>
        <w:spacing w:before="120" w:line="240" w:lineRule="auto"/>
        <w:rPr>
          <w:sz w:val="24"/>
          <w:szCs w:val="24"/>
        </w:rPr>
      </w:pPr>
      <w:r w:rsidRPr="009B43ED">
        <w:rPr>
          <w:b/>
          <w:bCs/>
          <w:sz w:val="24"/>
          <w:szCs w:val="24"/>
        </w:rPr>
        <w:t>10.18.</w:t>
      </w:r>
      <w:r w:rsidRPr="009B43ED">
        <w:rPr>
          <w:sz w:val="24"/>
          <w:szCs w:val="24"/>
        </w:rPr>
        <w:t xml:space="preserve"> Coordenar e supervisionar a execução dos serviços contratados.</w:t>
      </w:r>
    </w:p>
    <w:p w:rsidRPr="009B43ED" w:rsidR="002E2093" w:rsidP="009B43ED" w:rsidRDefault="00B1507E" w14:paraId="53183A34" w14:textId="33440FE2">
      <w:pPr>
        <w:spacing w:before="120" w:line="240" w:lineRule="auto"/>
        <w:rPr>
          <w:sz w:val="24"/>
          <w:szCs w:val="24"/>
        </w:rPr>
      </w:pPr>
      <w:r w:rsidRPr="009B43ED">
        <w:rPr>
          <w:b/>
          <w:bCs/>
          <w:sz w:val="24"/>
          <w:szCs w:val="24"/>
        </w:rPr>
        <w:t>10.19.</w:t>
      </w:r>
      <w:r w:rsidRPr="009B43ED">
        <w:rPr>
          <w:sz w:val="24"/>
          <w:szCs w:val="24"/>
        </w:rPr>
        <w:t xml:space="preserve"> Administrar todo e qualquer assunto relativo aos seus empregados.</w:t>
      </w:r>
    </w:p>
    <w:p w:rsidRPr="009B43ED" w:rsidR="002E2093" w:rsidP="009B43ED" w:rsidRDefault="00B1507E" w14:paraId="688D38F7" w14:textId="6C7A6001">
      <w:pPr>
        <w:spacing w:before="120" w:line="240" w:lineRule="auto"/>
        <w:rPr>
          <w:sz w:val="24"/>
          <w:szCs w:val="24"/>
        </w:rPr>
      </w:pPr>
      <w:r w:rsidRPr="009B43ED">
        <w:rPr>
          <w:b/>
          <w:bCs/>
          <w:sz w:val="24"/>
          <w:szCs w:val="24"/>
        </w:rPr>
        <w:t>10.20.</w:t>
      </w:r>
      <w:r w:rsidRPr="009B43ED">
        <w:rPr>
          <w:sz w:val="24"/>
          <w:szCs w:val="24"/>
        </w:rPr>
        <w:t xml:space="preserve"> </w:t>
      </w:r>
      <w:r w:rsidRPr="009B43ED" w:rsidR="008E7BBD">
        <w:rPr>
          <w:sz w:val="24"/>
          <w:szCs w:val="24"/>
        </w:rPr>
        <w:t xml:space="preserve">Assumir </w:t>
      </w:r>
      <w:r w:rsidRPr="009B43ED">
        <w:rPr>
          <w:sz w:val="24"/>
          <w:szCs w:val="24"/>
        </w:rPr>
        <w:t xml:space="preserve">todas as responsabilidades e adotar as medidas necessárias ao atendimento dos seus empregados acidentados ou acometidos de mal súbito, por meio do preposto. </w:t>
      </w:r>
    </w:p>
    <w:p w:rsidRPr="009B43ED" w:rsidR="002E2093" w:rsidP="009B43ED" w:rsidRDefault="00B1507E" w14:paraId="0CCF538B" w14:textId="098E9DD8">
      <w:pPr>
        <w:spacing w:before="120" w:line="240" w:lineRule="auto"/>
        <w:rPr>
          <w:sz w:val="24"/>
          <w:szCs w:val="24"/>
        </w:rPr>
      </w:pPr>
      <w:r w:rsidRPr="009B43ED">
        <w:rPr>
          <w:b/>
          <w:bCs/>
          <w:sz w:val="24"/>
          <w:szCs w:val="24"/>
        </w:rPr>
        <w:t>10.21.</w:t>
      </w:r>
      <w:r w:rsidRPr="009B43ED">
        <w:rPr>
          <w:sz w:val="24"/>
          <w:szCs w:val="24"/>
        </w:rPr>
        <w:t xml:space="preserve"> Instruir seus empregados quanto à prevenção de acidentes e de incêndios.</w:t>
      </w:r>
    </w:p>
    <w:p w:rsidRPr="009B43ED" w:rsidR="00082F4D" w:rsidP="009B43ED" w:rsidRDefault="23ED7C75" w14:paraId="30EAE21A" w14:textId="0DD1121D">
      <w:pPr>
        <w:spacing w:before="120" w:line="240" w:lineRule="auto"/>
        <w:rPr>
          <w:sz w:val="24"/>
          <w:szCs w:val="24"/>
        </w:rPr>
      </w:pPr>
      <w:r w:rsidRPr="009B43ED">
        <w:rPr>
          <w:b/>
          <w:bCs/>
          <w:sz w:val="24"/>
          <w:szCs w:val="24"/>
        </w:rPr>
        <w:t>10.</w:t>
      </w:r>
      <w:r w:rsidRPr="009B43ED" w:rsidR="00B1507E">
        <w:rPr>
          <w:b/>
          <w:bCs/>
          <w:sz w:val="24"/>
          <w:szCs w:val="24"/>
        </w:rPr>
        <w:t>22.</w:t>
      </w:r>
      <w:r w:rsidRPr="009B43ED" w:rsidR="00B1507E">
        <w:rPr>
          <w:sz w:val="24"/>
          <w:szCs w:val="24"/>
        </w:rPr>
        <w:t xml:space="preserve"> Responsabilizar-se por todas as obrigações trabalhistas, sociais, previdenciárias, tributárias, comerciais e as demais previstas na legislação específica, cuja inadimplência não transfere</w:t>
      </w:r>
      <w:r w:rsidRPr="009B43ED" w:rsidR="008E7BBD">
        <w:rPr>
          <w:sz w:val="24"/>
          <w:szCs w:val="24"/>
        </w:rPr>
        <w:t xml:space="preserve"> responsabilidade </w:t>
      </w:r>
      <w:r w:rsidRPr="009B43ED" w:rsidR="00B1507E">
        <w:rPr>
          <w:sz w:val="24"/>
          <w:szCs w:val="24"/>
        </w:rPr>
        <w:t xml:space="preserve">ao </w:t>
      </w:r>
      <w:r w:rsidRPr="009B43ED" w:rsidR="554D8CD9">
        <w:rPr>
          <w:sz w:val="24"/>
          <w:szCs w:val="24"/>
        </w:rPr>
        <w:t>contratante</w:t>
      </w:r>
      <w:r w:rsidRPr="009B43ED" w:rsidR="00B1507E">
        <w:rPr>
          <w:sz w:val="24"/>
          <w:szCs w:val="24"/>
        </w:rPr>
        <w:t>.</w:t>
      </w:r>
    </w:p>
    <w:p w:rsidRPr="009B43ED" w:rsidR="00EF71FD" w:rsidP="009B43ED" w:rsidRDefault="00B1507E" w14:paraId="18FEC2BB" w14:textId="440C0972">
      <w:pPr>
        <w:spacing w:before="120" w:line="240" w:lineRule="auto"/>
        <w:rPr>
          <w:sz w:val="24"/>
          <w:szCs w:val="24"/>
        </w:rPr>
      </w:pPr>
      <w:r w:rsidRPr="009B43ED">
        <w:rPr>
          <w:b/>
          <w:bCs/>
          <w:sz w:val="24"/>
          <w:szCs w:val="24"/>
        </w:rPr>
        <w:t>10.23.</w:t>
      </w:r>
      <w:r w:rsidRPr="009B43ED">
        <w:rPr>
          <w:sz w:val="24"/>
          <w:szCs w:val="24"/>
        </w:rPr>
        <w:t xml:space="preserve"> Relatar ao </w:t>
      </w:r>
      <w:r w:rsidRPr="009B43ED" w:rsidR="554D8CD9">
        <w:rPr>
          <w:sz w:val="24"/>
          <w:szCs w:val="24"/>
        </w:rPr>
        <w:t>contratante</w:t>
      </w:r>
      <w:r w:rsidRPr="009B43ED">
        <w:rPr>
          <w:sz w:val="24"/>
          <w:szCs w:val="24"/>
        </w:rPr>
        <w:t xml:space="preserve"> toda e qualquer irregularidade verificada no decorrer da prestação dos serviços</w:t>
      </w:r>
    </w:p>
    <w:p w:rsidRPr="009B43ED" w:rsidR="002E2093" w:rsidP="009B43ED" w:rsidRDefault="00EF71FD" w14:paraId="44DC2170" w14:textId="60098063">
      <w:pPr>
        <w:spacing w:before="120" w:line="240" w:lineRule="auto"/>
        <w:rPr>
          <w:b/>
          <w:bCs/>
          <w:sz w:val="24"/>
          <w:szCs w:val="24"/>
        </w:rPr>
      </w:pPr>
      <w:r w:rsidRPr="009B43ED">
        <w:rPr>
          <w:b/>
          <w:bCs/>
          <w:sz w:val="24"/>
          <w:szCs w:val="24"/>
        </w:rPr>
        <w:t>10.</w:t>
      </w:r>
      <w:r w:rsidRPr="009B43ED" w:rsidR="00B1507E">
        <w:rPr>
          <w:b/>
          <w:bCs/>
          <w:sz w:val="24"/>
          <w:szCs w:val="24"/>
        </w:rPr>
        <w:t>2</w:t>
      </w:r>
      <w:r w:rsidRPr="009B43ED">
        <w:rPr>
          <w:b/>
          <w:bCs/>
          <w:sz w:val="24"/>
          <w:szCs w:val="24"/>
        </w:rPr>
        <w:t>4</w:t>
      </w:r>
      <w:r w:rsidRPr="009B43ED" w:rsidR="00B1507E">
        <w:rPr>
          <w:b/>
          <w:bCs/>
          <w:sz w:val="24"/>
          <w:szCs w:val="24"/>
        </w:rPr>
        <w:t>.</w:t>
      </w:r>
      <w:r w:rsidRPr="009B43ED" w:rsidR="00B1507E">
        <w:rPr>
          <w:sz w:val="24"/>
          <w:szCs w:val="24"/>
        </w:rPr>
        <w:t xml:space="preserve"> Guardar sigilo sobre todas as informações obtidas em decorrência do cumprimento do contrato.</w:t>
      </w:r>
    </w:p>
    <w:p w:rsidRPr="009B43ED" w:rsidR="00082F4D" w:rsidP="009B43ED" w:rsidRDefault="000C6FA6" w14:paraId="3DF0D9CF" w14:textId="3B1EBC49">
      <w:pPr>
        <w:spacing w:before="120" w:line="240" w:lineRule="auto"/>
        <w:rPr>
          <w:sz w:val="24"/>
          <w:szCs w:val="24"/>
        </w:rPr>
      </w:pPr>
      <w:r w:rsidRPr="009B43ED">
        <w:rPr>
          <w:b/>
          <w:bCs/>
          <w:sz w:val="24"/>
          <w:szCs w:val="24"/>
        </w:rPr>
        <w:t>10.2</w:t>
      </w:r>
      <w:r w:rsidRPr="009B43ED" w:rsidR="00EF71FD">
        <w:rPr>
          <w:b/>
          <w:bCs/>
          <w:sz w:val="24"/>
          <w:szCs w:val="24"/>
        </w:rPr>
        <w:t>5</w:t>
      </w:r>
      <w:r w:rsidRPr="009B43ED">
        <w:rPr>
          <w:b/>
          <w:bCs/>
          <w:sz w:val="24"/>
          <w:szCs w:val="24"/>
        </w:rPr>
        <w:t>.</w:t>
      </w:r>
      <w:r w:rsidRPr="009B43ED">
        <w:rPr>
          <w:sz w:val="24"/>
          <w:szCs w:val="24"/>
        </w:rPr>
        <w:t xml:space="preserve"> Não permitir a utilização de qualquer trabalho do menor de dezesseis anos, exceto na condição de aprendiz para os maiores de 14 anos; nem permitir a utilização do trabalho do menor de dezoito anos em trabalho noturno, perigoso ou insalubre</w:t>
      </w:r>
      <w:r w:rsidRPr="009B43ED" w:rsidR="00EF71FD">
        <w:rPr>
          <w:sz w:val="24"/>
          <w:szCs w:val="24"/>
        </w:rPr>
        <w:t>.</w:t>
      </w:r>
    </w:p>
    <w:p w:rsidRPr="009B43ED" w:rsidR="002E2093" w:rsidP="009B43ED" w:rsidRDefault="00B1507E" w14:paraId="7ECBEEEF" w14:textId="1B193818">
      <w:pPr>
        <w:spacing w:before="120" w:line="240" w:lineRule="auto"/>
        <w:rPr>
          <w:b/>
          <w:bCs/>
          <w:sz w:val="24"/>
          <w:szCs w:val="24"/>
        </w:rPr>
      </w:pPr>
      <w:r w:rsidRPr="009B43ED">
        <w:rPr>
          <w:b/>
          <w:bCs/>
          <w:sz w:val="24"/>
          <w:szCs w:val="24"/>
        </w:rPr>
        <w:t>10.</w:t>
      </w:r>
      <w:r w:rsidRPr="009B43ED" w:rsidR="00EF71FD">
        <w:rPr>
          <w:b/>
          <w:bCs/>
          <w:sz w:val="24"/>
          <w:szCs w:val="24"/>
        </w:rPr>
        <w:t>26</w:t>
      </w:r>
      <w:r w:rsidRPr="009B43ED">
        <w:rPr>
          <w:b/>
          <w:bCs/>
          <w:sz w:val="24"/>
          <w:szCs w:val="24"/>
        </w:rPr>
        <w:t>.</w:t>
      </w:r>
      <w:r w:rsidRPr="009B43ED">
        <w:rPr>
          <w:sz w:val="24"/>
          <w:szCs w:val="24"/>
        </w:rPr>
        <w:t xml:space="preserve"> Informar endereço eletrônico para recebimento de correspondência oficial.</w:t>
      </w:r>
    </w:p>
    <w:p w:rsidRPr="009B43ED" w:rsidR="00EF71FD" w:rsidP="009B43ED" w:rsidRDefault="00EF71FD" w14:paraId="0B959B0D" w14:textId="104FCFEA">
      <w:pPr>
        <w:pStyle w:val="paragraph"/>
        <w:spacing w:before="120" w:beforeAutospacing="0" w:after="0" w:afterAutospacing="0"/>
        <w:jc w:val="both"/>
        <w:textAlignment w:val="baseline"/>
        <w:rPr>
          <w:color w:val="000000"/>
        </w:rPr>
      </w:pPr>
      <w:r w:rsidRPr="009B43ED">
        <w:rPr>
          <w:rStyle w:val="normaltextrun"/>
          <w:b/>
          <w:bCs/>
          <w:color w:val="000000"/>
        </w:rPr>
        <w:t>10.27.</w:t>
      </w:r>
      <w:r w:rsidRPr="009B43ED">
        <w:rPr>
          <w:rStyle w:val="normaltextrun"/>
          <w:color w:val="000000"/>
        </w:rPr>
        <w:t xml:space="preserve"> Atender às seguintes obrigações, decorrentes da Lei Federal nº 13.709/2018 - Lei Geral de Proteção de Dados – LGPD:</w:t>
      </w:r>
      <w:r w:rsidRPr="009B43ED">
        <w:rPr>
          <w:rStyle w:val="eop"/>
        </w:rPr>
        <w:t> </w:t>
      </w:r>
    </w:p>
    <w:p w:rsidRPr="009B43ED" w:rsidR="00EF71FD" w:rsidP="009B43ED" w:rsidRDefault="00EF71FD" w14:paraId="0569F846" w14:textId="794FC8A6">
      <w:pPr>
        <w:pStyle w:val="paragraph"/>
        <w:spacing w:before="120" w:beforeAutospacing="0" w:after="0" w:afterAutospacing="0"/>
        <w:jc w:val="both"/>
        <w:textAlignment w:val="baseline"/>
        <w:rPr>
          <w:color w:val="000000"/>
        </w:rPr>
      </w:pPr>
      <w:r w:rsidRPr="009B43ED">
        <w:rPr>
          <w:rStyle w:val="normaltextrun"/>
          <w:color w:val="000000"/>
        </w:rPr>
        <w:t>10.27.1.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9B43ED">
        <w:rPr>
          <w:rStyle w:val="eop"/>
        </w:rPr>
        <w:t> </w:t>
      </w:r>
    </w:p>
    <w:p w:rsidRPr="009B43ED" w:rsidR="00EF71FD" w:rsidP="009B43ED" w:rsidRDefault="00EF71FD" w14:paraId="4D6651E5" w14:textId="61154DE0">
      <w:pPr>
        <w:pStyle w:val="paragraph"/>
        <w:spacing w:before="120" w:beforeAutospacing="0" w:after="0" w:afterAutospacing="0"/>
        <w:jc w:val="both"/>
        <w:textAlignment w:val="baseline"/>
        <w:rPr>
          <w:color w:val="000000"/>
        </w:rPr>
      </w:pPr>
      <w:r w:rsidRPr="009B43ED">
        <w:rPr>
          <w:rStyle w:val="normaltextrun"/>
          <w:color w:val="000000"/>
        </w:rPr>
        <w:t>10.27.2. garantir que os dados pessoais envolvidos no objeto deste contrato não serão utilizados para compartilhamento com terceiros alheios ao objeto de contratação, tampouco utilizados para finalidade avessa à estipulada por este documento, salvo casos previstos em lei.</w:t>
      </w:r>
      <w:r w:rsidRPr="009B43ED">
        <w:rPr>
          <w:rStyle w:val="eop"/>
        </w:rPr>
        <w:t> </w:t>
      </w:r>
    </w:p>
    <w:p w:rsidRPr="009B43ED" w:rsidR="00EF71FD" w:rsidP="009B43ED" w:rsidRDefault="00EF71FD" w14:paraId="6960AE6F" w14:textId="138FA960">
      <w:pPr>
        <w:pStyle w:val="paragraph"/>
        <w:spacing w:before="120" w:beforeAutospacing="0" w:after="0" w:afterAutospacing="0"/>
        <w:jc w:val="both"/>
        <w:textAlignment w:val="baseline"/>
        <w:rPr>
          <w:color w:val="000000"/>
        </w:rPr>
      </w:pPr>
      <w:r w:rsidRPr="009B43ED">
        <w:rPr>
          <w:rStyle w:val="normaltextrun"/>
          <w:color w:val="000000" w:themeColor="text1"/>
        </w:rPr>
        <w:t xml:space="preserve">10.27.3. garantir que os dados regulamentados pela LGPD estarão armazenados dentro do território nacional, salvo exceções de comum acordo com </w:t>
      </w:r>
      <w:r w:rsidRPr="009B43ED" w:rsidR="023D0CB3">
        <w:rPr>
          <w:rStyle w:val="normaltextrun"/>
          <w:color w:val="000000" w:themeColor="text1"/>
        </w:rPr>
        <w:t>o</w:t>
      </w:r>
      <w:r w:rsidRPr="009B43ED">
        <w:rPr>
          <w:rStyle w:val="normaltextrun"/>
          <w:color w:val="000000" w:themeColor="text1"/>
        </w:rPr>
        <w:t xml:space="preserve"> </w:t>
      </w:r>
      <w:r w:rsidRPr="009B43ED" w:rsidR="554D8CD9">
        <w:rPr>
          <w:rStyle w:val="normaltextrun"/>
          <w:color w:val="000000" w:themeColor="text1"/>
        </w:rPr>
        <w:t>contratante</w:t>
      </w:r>
      <w:r w:rsidRPr="009B43ED">
        <w:rPr>
          <w:rStyle w:val="normaltextrun"/>
          <w:color w:val="000000" w:themeColor="text1"/>
        </w:rPr>
        <w:t>.</w:t>
      </w:r>
      <w:r w:rsidRPr="009B43ED">
        <w:rPr>
          <w:rStyle w:val="eop"/>
        </w:rPr>
        <w:t> </w:t>
      </w:r>
    </w:p>
    <w:p w:rsidRPr="009B43ED" w:rsidR="00EF71FD" w:rsidP="009B43ED" w:rsidRDefault="00EF71FD" w14:paraId="3D10B5E9" w14:textId="420B478D">
      <w:pPr>
        <w:pStyle w:val="paragraph"/>
        <w:spacing w:before="120" w:beforeAutospacing="0" w:after="0" w:afterAutospacing="0"/>
        <w:jc w:val="both"/>
        <w:textAlignment w:val="baseline"/>
        <w:rPr>
          <w:color w:val="000000"/>
        </w:rPr>
      </w:pPr>
      <w:r w:rsidRPr="009B43ED">
        <w:rPr>
          <w:rStyle w:val="normaltextrun"/>
          <w:color w:val="000000"/>
        </w:rPr>
        <w:t>10.27.4. se abster de analisar o comportamento dos titulares dos dados regulados pela LGPD, com o objetivo de divulgação a terceiros, conduta esta que é expressamente vedada pelo presente contrato. </w:t>
      </w:r>
      <w:r w:rsidRPr="009B43ED">
        <w:rPr>
          <w:rStyle w:val="eop"/>
        </w:rPr>
        <w:t> </w:t>
      </w:r>
    </w:p>
    <w:p w:rsidRPr="009B43ED" w:rsidR="00EF71FD" w:rsidP="009B43ED" w:rsidRDefault="00EF71FD" w14:paraId="451F8077" w14:textId="68CF9144">
      <w:pPr>
        <w:pStyle w:val="paragraph"/>
        <w:spacing w:before="120" w:beforeAutospacing="0" w:after="0" w:afterAutospacing="0"/>
        <w:jc w:val="both"/>
        <w:textAlignment w:val="baseline"/>
        <w:rPr>
          <w:color w:val="000000"/>
        </w:rPr>
      </w:pPr>
      <w:r w:rsidRPr="009B43ED">
        <w:rPr>
          <w:rStyle w:val="normaltextrun"/>
          <w:color w:val="000000" w:themeColor="text1"/>
        </w:rPr>
        <w:t>10.27.5. garantir que a execução do objeto da contratação esteja plenamente adequada à LGPD, permitindo auditorias solicitadas pel</w:t>
      </w:r>
      <w:r w:rsidRPr="009B43ED" w:rsidR="7C888FDD">
        <w:rPr>
          <w:rStyle w:val="normaltextrun"/>
          <w:color w:val="000000" w:themeColor="text1"/>
        </w:rPr>
        <w:t>o</w:t>
      </w:r>
      <w:r w:rsidRPr="009B43ED">
        <w:rPr>
          <w:rStyle w:val="normaltextrun"/>
          <w:color w:val="000000" w:themeColor="text1"/>
        </w:rPr>
        <w:t xml:space="preserve"> </w:t>
      </w:r>
      <w:r w:rsidRPr="009B43ED" w:rsidR="554D8CD9">
        <w:rPr>
          <w:rStyle w:val="normaltextrun"/>
          <w:color w:val="000000" w:themeColor="text1"/>
        </w:rPr>
        <w:t>contratante</w:t>
      </w:r>
      <w:r w:rsidRPr="009B43ED">
        <w:rPr>
          <w:rStyle w:val="normaltextrun"/>
          <w:color w:val="000000" w:themeColor="text1"/>
        </w:rPr>
        <w:t>.</w:t>
      </w:r>
      <w:r w:rsidRPr="009B43ED">
        <w:rPr>
          <w:rStyle w:val="eop"/>
        </w:rPr>
        <w:t> </w:t>
      </w:r>
    </w:p>
    <w:p w:rsidRPr="009B43ED" w:rsidR="00EF71FD" w:rsidP="009B43ED" w:rsidRDefault="00EF71FD" w14:paraId="64902062" w14:textId="515F781E">
      <w:pPr>
        <w:pStyle w:val="paragraph"/>
        <w:spacing w:before="120" w:beforeAutospacing="0" w:after="0" w:afterAutospacing="0"/>
        <w:jc w:val="both"/>
        <w:textAlignment w:val="baseline"/>
        <w:rPr>
          <w:color w:val="000000"/>
        </w:rPr>
      </w:pPr>
      <w:r w:rsidRPr="009B43ED">
        <w:rPr>
          <w:rStyle w:val="normaltextrun"/>
          <w:b/>
          <w:bCs/>
          <w:color w:val="000000"/>
        </w:rPr>
        <w:t>10.28.</w:t>
      </w:r>
      <w:r w:rsidRPr="009B43ED">
        <w:rPr>
          <w:rStyle w:val="normaltextrun"/>
          <w:color w:val="000000"/>
        </w:rPr>
        <w:t xml:space="preserve"> Cumprir as exigências de reserva de cargos prevista em lei, bem como em outras normas específicas, para pessoa com deficiência, para reabilitado da Previdência Social e para aprendiz.</w:t>
      </w:r>
      <w:r w:rsidRPr="009B43ED">
        <w:rPr>
          <w:rStyle w:val="eop"/>
        </w:rPr>
        <w:t> </w:t>
      </w:r>
    </w:p>
    <w:p w:rsidRPr="009B43ED" w:rsidR="00EF71FD" w:rsidP="009B43ED" w:rsidRDefault="00EF71FD" w14:paraId="08373090" w14:textId="69A8B4A1">
      <w:pPr>
        <w:pStyle w:val="paragraph"/>
        <w:spacing w:before="120" w:beforeAutospacing="0" w:after="0" w:afterAutospacing="0"/>
        <w:jc w:val="both"/>
        <w:textAlignment w:val="baseline"/>
        <w:rPr>
          <w:color w:val="000000"/>
        </w:rPr>
      </w:pPr>
      <w:r w:rsidRPr="009B43ED">
        <w:rPr>
          <w:rStyle w:val="normaltextrun"/>
          <w:b/>
          <w:color w:val="000000" w:themeColor="text1"/>
        </w:rPr>
        <w:t>10.29.</w:t>
      </w:r>
      <w:r w:rsidRPr="009B43ED">
        <w:rPr>
          <w:rStyle w:val="normaltextrun"/>
          <w:color w:val="000000" w:themeColor="text1"/>
        </w:rPr>
        <w:t xml:space="preserve"> Responder diretamente por quaisquer perdas, </w:t>
      </w:r>
      <w:r w:rsidRPr="009B43ED">
        <w:rPr>
          <w:rStyle w:val="findhit"/>
        </w:rPr>
        <w:t>danos</w:t>
      </w:r>
      <w:r w:rsidRPr="009B43ED">
        <w:rPr>
          <w:rStyle w:val="normaltextrun"/>
          <w:color w:val="000000" w:themeColor="text1"/>
        </w:rPr>
        <w:t xml:space="preserve"> ou prejuízos que vierem a causar ao </w:t>
      </w:r>
      <w:r w:rsidRPr="009B43ED" w:rsidR="554D8CD9">
        <w:rPr>
          <w:rStyle w:val="normaltextrun"/>
          <w:color w:val="000000" w:themeColor="text1"/>
        </w:rPr>
        <w:t>contratante</w:t>
      </w:r>
      <w:r w:rsidRPr="009B43ED">
        <w:rPr>
          <w:rStyle w:val="normaltextrun"/>
          <w:color w:val="000000" w:themeColor="text1"/>
        </w:rPr>
        <w:t xml:space="preserve"> ou a terceiros, decorrentes de sua ação ou omissão, dolosa ou culposa, na execução do contrato, independentemente de outras cominações contratuais ou legais a que estiver sujeita. </w:t>
      </w:r>
      <w:r w:rsidRPr="009B43ED">
        <w:rPr>
          <w:rStyle w:val="eop"/>
        </w:rPr>
        <w:t> </w:t>
      </w:r>
    </w:p>
    <w:p w:rsidRPr="009B43ED" w:rsidR="00EF71FD" w:rsidP="735DA26F" w:rsidRDefault="7FF6E3F9" w14:paraId="0A704439" w14:textId="16930451">
      <w:pPr>
        <w:pStyle w:val="paragraph"/>
        <w:spacing w:before="120" w:beforeAutospacing="off" w:after="0" w:afterAutospacing="off"/>
        <w:jc w:val="both"/>
        <w:textAlignment w:val="baseline"/>
        <w:rPr>
          <w:color w:val="000000" w:themeColor="text1"/>
        </w:rPr>
      </w:pPr>
      <w:r w:rsidRPr="5CD9D6D3" w:rsidR="2BB19476">
        <w:rPr>
          <w:rStyle w:val="normaltextrun"/>
          <w:b w:val="1"/>
          <w:bCs w:val="1"/>
          <w:color w:val="000000" w:themeColor="text1" w:themeTint="FF" w:themeShade="FF"/>
        </w:rPr>
        <w:t>10.30.</w:t>
      </w:r>
      <w:r w:rsidRPr="5CD9D6D3" w:rsidR="2BB19476">
        <w:rPr>
          <w:rStyle w:val="normaltextrun"/>
          <w:color w:val="000000" w:themeColor="text1" w:themeTint="FF" w:themeShade="FF"/>
        </w:rPr>
        <w:t xml:space="preserve"> </w:t>
      </w:r>
      <w:r w:rsidRPr="5CD9D6D3" w:rsidR="1A880EAC">
        <w:rPr>
          <w:rStyle w:val="normaltextrun"/>
          <w:color w:val="000000" w:themeColor="text1" w:themeTint="FF" w:themeShade="FF"/>
        </w:rPr>
        <w:t xml:space="preserve">O </w:t>
      </w:r>
      <w:r w:rsidRPr="5CD9D6D3" w:rsidR="3B25FA5A">
        <w:rPr>
          <w:rStyle w:val="normaltextrun"/>
          <w:color w:val="000000" w:themeColor="text1" w:themeTint="FF" w:themeShade="FF"/>
        </w:rPr>
        <w:t>c</w:t>
      </w:r>
      <w:r w:rsidRPr="5CD9D6D3" w:rsidR="1A880EAC">
        <w:rPr>
          <w:rStyle w:val="normaltextrun"/>
          <w:color w:val="000000" w:themeColor="text1" w:themeTint="FF" w:themeShade="FF"/>
        </w:rPr>
        <w:t xml:space="preserve">ontratado deverá comprovar que possui Programa de </w:t>
      </w:r>
      <w:r w:rsidRPr="5CD9D6D3" w:rsidR="1A880EAC">
        <w:rPr>
          <w:rStyle w:val="normaltextrun"/>
          <w:color w:val="000000" w:themeColor="text1" w:themeTint="FF" w:themeShade="FF"/>
        </w:rPr>
        <w:t>Integrida</w:t>
      </w:r>
      <w:r w:rsidRPr="5CD9D6D3" w:rsidR="1A880EAC">
        <w:rPr>
          <w:rStyle w:val="normaltextrun"/>
          <w:color w:val="000000" w:themeColor="text1" w:themeTint="FF" w:themeShade="FF"/>
        </w:rPr>
        <w:t>de</w:t>
      </w:r>
      <w:r w:rsidRPr="5CD9D6D3" w:rsidR="1A880EAC">
        <w:rPr>
          <w:rStyle w:val="normaltextrun"/>
          <w:color w:val="000000" w:themeColor="text1" w:themeTint="FF" w:themeShade="FF"/>
        </w:rPr>
        <w:t xml:space="preserve"> se o prazo de vigência a que se refere a </w:t>
      </w:r>
      <w:r w:rsidRPr="5CD9D6D3" w:rsidR="7482E328">
        <w:rPr>
          <w:b w:val="1"/>
          <w:bCs w:val="1"/>
          <w:color w:val="000000" w:themeColor="text1" w:themeTint="FF" w:themeShade="FF"/>
        </w:rPr>
        <w:t>subcláusula 4</w:t>
      </w:r>
      <w:r w:rsidRPr="5CD9D6D3" w:rsidR="7482E328">
        <w:rPr>
          <w:b w:val="1"/>
          <w:bCs w:val="1"/>
          <w:color w:val="000000" w:themeColor="text1" w:themeTint="FF" w:themeShade="FF"/>
        </w:rPr>
        <w:t>.1</w:t>
      </w:r>
      <w:r w:rsidRPr="5CD9D6D3" w:rsidR="7482E328">
        <w:rPr>
          <w:color w:val="000000" w:themeColor="text1" w:themeTint="FF" w:themeShade="FF"/>
        </w:rPr>
        <w:t xml:space="preserve"> </w:t>
      </w:r>
      <w:r w:rsidRPr="5CD9D6D3" w:rsidR="1A880EAC">
        <w:rPr>
          <w:rStyle w:val="normaltextrun"/>
          <w:color w:val="000000" w:themeColor="text1" w:themeTint="FF" w:themeShade="FF"/>
        </w:rPr>
        <w:t xml:space="preserve">for igual ou superior a 180 (cento e oitenta) dias e o valor total da contratação a que se refere a </w:t>
      </w:r>
      <w:r w:rsidRPr="5CD9D6D3" w:rsidR="6A1BA0E8">
        <w:rPr>
          <w:b w:val="1"/>
          <w:bCs w:val="1"/>
          <w:color w:val="000000" w:themeColor="text1" w:themeTint="FF" w:themeShade="FF"/>
        </w:rPr>
        <w:t>subcláusula 2</w:t>
      </w:r>
      <w:r w:rsidRPr="5CD9D6D3" w:rsidR="6A1BA0E8">
        <w:rPr>
          <w:b w:val="1"/>
          <w:bCs w:val="1"/>
          <w:color w:val="000000" w:themeColor="text1" w:themeTint="FF" w:themeShade="FF"/>
        </w:rPr>
        <w:t>.1</w:t>
      </w:r>
      <w:r w:rsidRPr="5CD9D6D3" w:rsidR="6A1BA0E8">
        <w:rPr>
          <w:rStyle w:val="normaltextrun"/>
          <w:color w:val="000000" w:themeColor="text1" w:themeTint="FF" w:themeShade="FF"/>
        </w:rPr>
        <w:t xml:space="preserve"> </w:t>
      </w:r>
      <w:r w:rsidRPr="5CD9D6D3" w:rsidR="1A880EAC">
        <w:rPr>
          <w:rStyle w:val="normaltextrun"/>
          <w:color w:val="000000" w:themeColor="text1" w:themeTint="FF" w:themeShade="FF"/>
        </w:rPr>
        <w:t xml:space="preserve">for superior ao valor de </w:t>
      </w:r>
      <w:r w:rsidRPr="5CD9D6D3" w:rsidR="54DEEFCB">
        <w:rPr>
          <w:rStyle w:val="normaltextrun"/>
          <w:color w:val="000000" w:themeColor="text1" w:themeTint="FF" w:themeShade="FF"/>
        </w:rPr>
        <w:t>R$ 1.585.800,00 (um milhão, quinhentos e oitenta e cinco mil e oitocentos reais)</w:t>
      </w:r>
      <w:r w:rsidRPr="5CD9D6D3" w:rsidR="1A880EAC">
        <w:rPr>
          <w:rStyle w:val="normaltextrun"/>
          <w:color w:val="000000" w:themeColor="text1" w:themeTint="FF" w:themeShade="FF"/>
        </w:rPr>
        <w:t xml:space="preserve">, atualizado pela variação da UPF/RS até o ano da assinatura do contrato, conforme art. 7º da Instrução Normativa CAGE nº 6, de 23 de dezembro de 2021. </w:t>
      </w:r>
    </w:p>
    <w:p w:rsidRPr="009B43ED" w:rsidR="00EF71FD" w:rsidP="009B43ED" w:rsidRDefault="234219BC" w14:paraId="28239174" w14:textId="0A3B3A86">
      <w:pPr>
        <w:pStyle w:val="paragraph"/>
        <w:spacing w:before="120" w:beforeAutospacing="0" w:after="0" w:afterAutospacing="0"/>
        <w:jc w:val="both"/>
        <w:textAlignment w:val="baseline"/>
      </w:pPr>
      <w:r w:rsidRPr="009B43ED">
        <w:rPr>
          <w:rStyle w:val="normaltextrun"/>
          <w:color w:val="000000" w:themeColor="text1"/>
        </w:rPr>
        <w:t xml:space="preserve">10.30.1. A comprovação da exigência de Programa de Integridade se dará com a apresentação do Certificado de Apresentação de Programa de Integridade, fornecido pela Contadoria e Auditoria-Geral do Estado. </w:t>
      </w:r>
    </w:p>
    <w:p w:rsidRPr="009B43ED" w:rsidR="00EF71FD" w:rsidP="009B43ED" w:rsidRDefault="234219BC" w14:paraId="70A65EE3" w14:textId="6B137DC8">
      <w:pPr>
        <w:pStyle w:val="paragraph"/>
        <w:spacing w:before="120" w:beforeAutospacing="0" w:after="0" w:afterAutospacing="0"/>
        <w:jc w:val="both"/>
        <w:textAlignment w:val="baseline"/>
      </w:pPr>
      <w:r w:rsidRPr="009B43ED">
        <w:rPr>
          <w:rStyle w:val="normaltextrun"/>
          <w:color w:val="000000" w:themeColor="text1"/>
        </w:rPr>
        <w:t xml:space="preserve">10.30.1.1. </w:t>
      </w:r>
      <w:r w:rsidRPr="009B43ED" w:rsidR="36B80875">
        <w:rPr>
          <w:rStyle w:val="normaltextrun"/>
          <w:color w:val="000000" w:themeColor="text1"/>
        </w:rPr>
        <w:t>Caso o contratado seja um consórcio de empresas, a empresa líder do consórcio deverá obter o Certificado de Apresentação do Programa de Integridade</w:t>
      </w:r>
      <w:r w:rsidRPr="009B43ED">
        <w:rPr>
          <w:rStyle w:val="normaltextrun"/>
          <w:color w:val="000000" w:themeColor="text1"/>
        </w:rPr>
        <w:t xml:space="preserve">. </w:t>
      </w:r>
    </w:p>
    <w:p w:rsidRPr="009B43ED" w:rsidR="00EF71FD" w:rsidP="009B43ED" w:rsidRDefault="234219BC" w14:paraId="247A5D54" w14:textId="09213E39">
      <w:pPr>
        <w:pStyle w:val="paragraph"/>
        <w:spacing w:before="120" w:beforeAutospacing="0" w:after="0" w:afterAutospacing="0"/>
        <w:jc w:val="both"/>
        <w:textAlignment w:val="baseline"/>
      </w:pPr>
      <w:r w:rsidRPr="009B43ED">
        <w:rPr>
          <w:rStyle w:val="normaltextrun"/>
          <w:color w:val="000000" w:themeColor="text1"/>
        </w:rPr>
        <w:t xml:space="preserve">10.30.2. Será de 180 (cento e oitenta) dias corridos, a contar da data de celebração do contrato, o prazo para obter o Certificado de Apresentação do Programa de Integridade. </w:t>
      </w:r>
    </w:p>
    <w:p w:rsidRPr="009B43ED" w:rsidR="00EF71FD" w:rsidP="009B43ED" w:rsidRDefault="234219BC" w14:paraId="19E6C597" w14:textId="2F17555C">
      <w:pPr>
        <w:pStyle w:val="paragraph"/>
        <w:spacing w:before="120" w:beforeAutospacing="0" w:after="0" w:afterAutospacing="0"/>
        <w:jc w:val="both"/>
        <w:textAlignment w:val="baseline"/>
      </w:pPr>
      <w:r w:rsidRPr="009B43ED">
        <w:rPr>
          <w:rStyle w:val="normaltextrun"/>
          <w:color w:val="000000" w:themeColor="text1"/>
        </w:rPr>
        <w:t xml:space="preserve">10.30.3. Caberá ao contratado custear as despesas relacionadas à implantação do Programa de Integridade. </w:t>
      </w:r>
    </w:p>
    <w:p w:rsidRPr="009B43ED" w:rsidR="00EF71FD" w:rsidP="009B43ED" w:rsidRDefault="234219BC" w14:paraId="484EB970" w14:textId="42E2D693">
      <w:pPr>
        <w:pStyle w:val="paragraph"/>
        <w:spacing w:before="120" w:beforeAutospacing="0" w:after="0" w:afterAutospacing="0"/>
        <w:jc w:val="both"/>
        <w:textAlignment w:val="baseline"/>
      </w:pPr>
      <w:r w:rsidRPr="009B43ED">
        <w:rPr>
          <w:rStyle w:val="normaltextrun"/>
          <w:color w:val="000000" w:themeColor="text1"/>
        </w:rPr>
        <w:t>10.30.4. Observar-se-á, para a apresentação e avaliação do Programa de Integridade, as disposições da Lei nº 15.228, de 25 de setembro de 2018, do Decreto nº 55.631, de 9 de dezembro de 2020, e da Instrução Normativa CAGE nº 6, de 23 de dezembro de 2021.</w:t>
      </w:r>
    </w:p>
    <w:p w:rsidRPr="009B43ED" w:rsidR="00EF71FD" w:rsidP="009B43ED" w:rsidRDefault="00EF71FD" w14:paraId="2FE6327F" w14:textId="4A91434A">
      <w:pPr>
        <w:spacing w:before="120" w:line="240" w:lineRule="auto"/>
        <w:rPr>
          <w:sz w:val="24"/>
          <w:szCs w:val="24"/>
        </w:rPr>
      </w:pPr>
      <w:r w:rsidRPr="009B43ED">
        <w:rPr>
          <w:b/>
          <w:bCs/>
          <w:sz w:val="24"/>
          <w:szCs w:val="24"/>
        </w:rPr>
        <w:t>10.31.</w:t>
      </w:r>
      <w:r w:rsidRPr="009B43ED">
        <w:rPr>
          <w:sz w:val="24"/>
          <w:szCs w:val="24"/>
        </w:rPr>
        <w:t xml:space="preserve"> Arcar com o ônus decorrente de eventual equívoco no dimensionamento dos quantitativos de sua proposta, devendo complementá-los, caso o previsto inicialmente em sua proposta não seja satisfatório para o atendimento ao objeto da licitação.    </w:t>
      </w:r>
    </w:p>
    <w:p w:rsidRPr="009B43ED" w:rsidR="00EF71FD" w:rsidP="009B43ED" w:rsidRDefault="00EF71FD" w14:paraId="0F2CCF36" w14:textId="7DCFCE93">
      <w:pPr>
        <w:pStyle w:val="paragraph"/>
        <w:spacing w:before="120" w:beforeAutospacing="0" w:after="0" w:afterAutospacing="0"/>
        <w:jc w:val="both"/>
        <w:textAlignment w:val="baseline"/>
        <w:rPr>
          <w:color w:val="000000"/>
        </w:rPr>
      </w:pPr>
      <w:r w:rsidRPr="009B43ED">
        <w:rPr>
          <w:rStyle w:val="normaltextrun"/>
          <w:b/>
          <w:bCs/>
          <w:color w:val="000000" w:themeColor="text1"/>
        </w:rPr>
        <w:t>10.3</w:t>
      </w:r>
      <w:r w:rsidRPr="009B43ED" w:rsidR="005820E9">
        <w:rPr>
          <w:rStyle w:val="normaltextrun"/>
          <w:b/>
          <w:bCs/>
          <w:color w:val="000000" w:themeColor="text1"/>
        </w:rPr>
        <w:t>2</w:t>
      </w:r>
      <w:r w:rsidRPr="009B43ED">
        <w:rPr>
          <w:rStyle w:val="normaltextrun"/>
          <w:b/>
          <w:bCs/>
          <w:color w:val="000000" w:themeColor="text1"/>
        </w:rPr>
        <w:t>.</w:t>
      </w:r>
      <w:r w:rsidRPr="009B43ED">
        <w:rPr>
          <w:rStyle w:val="normaltextrun"/>
          <w:color w:val="000000" w:themeColor="text1"/>
        </w:rPr>
        <w:t xml:space="preserve"> [Reproduzir, se for o caso, outras obrigações específicas previstas no </w:t>
      </w:r>
      <w:r w:rsidRPr="009B43ED" w:rsidR="00744F67">
        <w:rPr>
          <w:rStyle w:val="normaltextrun"/>
          <w:b/>
          <w:bCs/>
          <w:color w:val="000000" w:themeColor="text1"/>
        </w:rPr>
        <w:t xml:space="preserve">Anexo V - FOLHA </w:t>
      </w:r>
      <w:r w:rsidRPr="009B43ED">
        <w:rPr>
          <w:rStyle w:val="normaltextrun"/>
          <w:b/>
          <w:bCs/>
          <w:color w:val="000000" w:themeColor="text1"/>
        </w:rPr>
        <w:t>DE DADOS (CGL 2</w:t>
      </w:r>
      <w:r w:rsidRPr="009B43ED" w:rsidR="623EE158">
        <w:rPr>
          <w:rStyle w:val="normaltextrun"/>
          <w:b/>
          <w:bCs/>
          <w:color w:val="000000" w:themeColor="text1"/>
        </w:rPr>
        <w:t>1</w:t>
      </w:r>
      <w:r w:rsidRPr="009B43ED">
        <w:rPr>
          <w:rStyle w:val="normaltextrun"/>
          <w:b/>
          <w:bCs/>
          <w:color w:val="000000" w:themeColor="text1"/>
        </w:rPr>
        <w:t>.1)</w:t>
      </w:r>
      <w:r w:rsidRPr="009B43ED">
        <w:rPr>
          <w:rStyle w:val="normaltextrun"/>
          <w:color w:val="000000" w:themeColor="text1"/>
        </w:rPr>
        <w:t>].</w:t>
      </w:r>
      <w:r w:rsidRPr="009B43ED">
        <w:rPr>
          <w:rStyle w:val="eop"/>
        </w:rPr>
        <w:t> </w:t>
      </w:r>
    </w:p>
    <w:p w:rsidRPr="009B43ED" w:rsidR="418BA1CC" w:rsidP="009B43ED" w:rsidRDefault="418BA1CC" w14:paraId="6E0FAA4E" w14:textId="32471C30">
      <w:pPr>
        <w:spacing w:before="120" w:line="240" w:lineRule="auto"/>
        <w:rPr>
          <w:sz w:val="24"/>
          <w:szCs w:val="24"/>
        </w:rPr>
      </w:pPr>
    </w:p>
    <w:p w:rsidRPr="009B43ED" w:rsidR="00082F4D" w:rsidP="009B43ED" w:rsidRDefault="008E7BBD" w14:paraId="48508DEE" w14:textId="6D644E6C">
      <w:pPr>
        <w:pStyle w:val="Ttulo5"/>
        <w:spacing w:before="120" w:after="0" w:line="240" w:lineRule="auto"/>
        <w:rPr>
          <w:sz w:val="24"/>
          <w:szCs w:val="24"/>
        </w:rPr>
      </w:pPr>
      <w:r w:rsidRPr="009B43ED">
        <w:rPr>
          <w:sz w:val="24"/>
          <w:szCs w:val="24"/>
        </w:rPr>
        <w:t xml:space="preserve">CLÁUSULA DÉCIMA PRIMEIRA – DAS OBRIGAÇÕES DO </w:t>
      </w:r>
      <w:r w:rsidRPr="009B43ED" w:rsidR="554D8CD9">
        <w:rPr>
          <w:sz w:val="24"/>
          <w:szCs w:val="24"/>
        </w:rPr>
        <w:t>CONTRATANTE</w:t>
      </w:r>
    </w:p>
    <w:p w:rsidRPr="009B43ED" w:rsidR="00082F4D" w:rsidP="009B43ED" w:rsidRDefault="008E7BBD" w14:paraId="5561D188" w14:textId="4061FB20">
      <w:pPr>
        <w:spacing w:before="120" w:line="240" w:lineRule="auto"/>
        <w:rPr>
          <w:sz w:val="24"/>
          <w:szCs w:val="24"/>
        </w:rPr>
      </w:pPr>
      <w:r w:rsidRPr="009B43ED">
        <w:rPr>
          <w:b/>
          <w:bCs/>
          <w:sz w:val="24"/>
          <w:szCs w:val="24"/>
        </w:rPr>
        <w:t>11.1.</w:t>
      </w:r>
      <w:r w:rsidRPr="009B43ED">
        <w:rPr>
          <w:sz w:val="24"/>
          <w:szCs w:val="24"/>
        </w:rPr>
        <w:t xml:space="preserve"> Exercer o acompanhamento e a fiscalização </w:t>
      </w:r>
      <w:r w:rsidRPr="009B43ED" w:rsidR="00B1507E">
        <w:rPr>
          <w:sz w:val="24"/>
          <w:szCs w:val="24"/>
        </w:rPr>
        <w:t>dos serviços</w:t>
      </w:r>
      <w:r w:rsidRPr="009B43ED">
        <w:rPr>
          <w:sz w:val="24"/>
          <w:szCs w:val="24"/>
        </w:rPr>
        <w:t>, por servidores designados para esse fim, anotando em registro próprio as falhas detectadas, indicando dia, mês e ano, bem como o nome dos empregados eventualmente envolvidos, e encaminhando os apontamentos à autoridade competente para as providências cabíveis.</w:t>
      </w:r>
    </w:p>
    <w:p w:rsidRPr="009B43ED" w:rsidR="002E2093" w:rsidP="009B43ED" w:rsidRDefault="00B1507E" w14:paraId="31B1B0E9" w14:textId="2E92C762">
      <w:pPr>
        <w:spacing w:before="120" w:line="240" w:lineRule="auto"/>
        <w:rPr>
          <w:b/>
          <w:bCs/>
          <w:sz w:val="24"/>
          <w:szCs w:val="24"/>
        </w:rPr>
      </w:pPr>
      <w:r w:rsidRPr="009B43ED">
        <w:rPr>
          <w:b/>
          <w:bCs/>
          <w:sz w:val="24"/>
          <w:szCs w:val="24"/>
        </w:rPr>
        <w:t>11.2.</w:t>
      </w:r>
      <w:r w:rsidRPr="009B43ED">
        <w:rPr>
          <w:sz w:val="24"/>
          <w:szCs w:val="24"/>
        </w:rPr>
        <w:t xml:space="preserve"> Exigir o cumprimento de todas as obrigações assumidas pelo contratado, de acordo com as cláusulas contratuais e os termos de sua proposta.</w:t>
      </w:r>
    </w:p>
    <w:p w:rsidRPr="009B43ED" w:rsidR="00130679" w:rsidP="009B43ED" w:rsidRDefault="5AC00BFA" w14:paraId="298BD754" w14:textId="056F8B6F">
      <w:pPr>
        <w:spacing w:before="120" w:line="240" w:lineRule="auto"/>
        <w:rPr>
          <w:sz w:val="24"/>
          <w:szCs w:val="24"/>
        </w:rPr>
      </w:pPr>
      <w:r w:rsidRPr="009B43ED">
        <w:rPr>
          <w:b/>
          <w:bCs/>
          <w:sz w:val="24"/>
          <w:szCs w:val="24"/>
        </w:rPr>
        <w:t>11.3.</w:t>
      </w:r>
      <w:r w:rsidRPr="009B43ED">
        <w:rPr>
          <w:sz w:val="24"/>
          <w:szCs w:val="24"/>
        </w:rPr>
        <w:t xml:space="preserve"> Notificar o </w:t>
      </w:r>
      <w:r w:rsidRPr="009B43ED" w:rsidR="389C7A25">
        <w:rPr>
          <w:sz w:val="24"/>
          <w:szCs w:val="24"/>
        </w:rPr>
        <w:t>c</w:t>
      </w:r>
      <w:r w:rsidRPr="009B43ED">
        <w:rPr>
          <w:sz w:val="24"/>
          <w:szCs w:val="24"/>
        </w:rPr>
        <w:t>ontratad</w:t>
      </w:r>
      <w:r w:rsidRPr="009B43ED" w:rsidR="7363F745">
        <w:rPr>
          <w:sz w:val="24"/>
          <w:szCs w:val="24"/>
        </w:rPr>
        <w:t>o</w:t>
      </w:r>
      <w:r w:rsidRPr="009B43ED">
        <w:rPr>
          <w:sz w:val="24"/>
          <w:szCs w:val="24"/>
        </w:rPr>
        <w:t xml:space="preserve"> por escrito da ocorrência de eventuais imperfeições no curso da</w:t>
      </w:r>
      <w:r w:rsidRPr="009B43ED" w:rsidR="10452BAE">
        <w:rPr>
          <w:sz w:val="24"/>
          <w:szCs w:val="24"/>
        </w:rPr>
        <w:t xml:space="preserve"> execução dos serviços, fixando prazo para a sua correção.</w:t>
      </w:r>
    </w:p>
    <w:p w:rsidRPr="009B43ED" w:rsidR="10452BAE" w:rsidP="009B43ED" w:rsidRDefault="000C6FA6" w14:paraId="06D98469" w14:textId="480D4284">
      <w:pPr>
        <w:spacing w:before="120" w:line="240" w:lineRule="auto"/>
        <w:rPr>
          <w:b/>
          <w:bCs/>
          <w:sz w:val="24"/>
          <w:szCs w:val="24"/>
        </w:rPr>
      </w:pPr>
      <w:r w:rsidRPr="009B43ED">
        <w:rPr>
          <w:b/>
          <w:bCs/>
          <w:sz w:val="24"/>
          <w:szCs w:val="24"/>
        </w:rPr>
        <w:t>11.4.</w:t>
      </w:r>
      <w:r w:rsidRPr="009B43ED">
        <w:rPr>
          <w:sz w:val="24"/>
          <w:szCs w:val="24"/>
        </w:rPr>
        <w:t xml:space="preserve"> Pagar </w:t>
      </w:r>
      <w:r w:rsidRPr="009B43ED" w:rsidR="00B66C71">
        <w:rPr>
          <w:sz w:val="24"/>
          <w:szCs w:val="24"/>
        </w:rPr>
        <w:t>a</w:t>
      </w:r>
      <w:r w:rsidRPr="009B43ED">
        <w:rPr>
          <w:sz w:val="24"/>
          <w:szCs w:val="24"/>
        </w:rPr>
        <w:t>o contratado o valor resultante da prestação do serviço</w:t>
      </w:r>
      <w:r w:rsidRPr="009B43ED" w:rsidR="10452BAE">
        <w:rPr>
          <w:sz w:val="24"/>
          <w:szCs w:val="24"/>
        </w:rPr>
        <w:t xml:space="preserve">, no prazo e condições estabelecidas </w:t>
      </w:r>
      <w:r w:rsidRPr="009B43ED" w:rsidR="00B66C71">
        <w:rPr>
          <w:sz w:val="24"/>
          <w:szCs w:val="24"/>
        </w:rPr>
        <w:t xml:space="preserve">na </w:t>
      </w:r>
      <w:r w:rsidRPr="009B43ED" w:rsidR="00B66C71">
        <w:rPr>
          <w:b/>
          <w:bCs/>
          <w:sz w:val="24"/>
          <w:szCs w:val="24"/>
        </w:rPr>
        <w:t>cláusula sexta</w:t>
      </w:r>
      <w:r w:rsidRPr="009B43ED" w:rsidR="10452BAE">
        <w:rPr>
          <w:sz w:val="24"/>
          <w:szCs w:val="24"/>
        </w:rPr>
        <w:t>.</w:t>
      </w:r>
    </w:p>
    <w:p w:rsidRPr="009B43ED" w:rsidR="10452BAE" w:rsidP="009B43ED" w:rsidRDefault="10452BAE" w14:paraId="641B7A59" w14:textId="06A1C90F">
      <w:pPr>
        <w:spacing w:before="120" w:line="240" w:lineRule="auto"/>
        <w:rPr>
          <w:b/>
          <w:bCs/>
          <w:sz w:val="24"/>
          <w:szCs w:val="24"/>
        </w:rPr>
      </w:pPr>
      <w:r w:rsidRPr="009B43ED">
        <w:rPr>
          <w:b/>
          <w:bCs/>
          <w:sz w:val="24"/>
          <w:szCs w:val="24"/>
        </w:rPr>
        <w:t xml:space="preserve">11.5. </w:t>
      </w:r>
      <w:r w:rsidRPr="009B43ED">
        <w:rPr>
          <w:sz w:val="24"/>
          <w:szCs w:val="24"/>
        </w:rPr>
        <w:t>Efetuar as retenções tributárias devidas sobre o valor da fatura de serviços do contratado, nos termos da legislação vigente.</w:t>
      </w:r>
    </w:p>
    <w:p w:rsidRPr="009B43ED" w:rsidR="00082F4D" w:rsidP="009B43ED" w:rsidRDefault="00082F4D" w14:paraId="430D521B" w14:textId="15CB10CE">
      <w:pPr>
        <w:spacing w:before="120" w:line="240" w:lineRule="auto"/>
        <w:rPr>
          <w:sz w:val="24"/>
          <w:szCs w:val="24"/>
        </w:rPr>
      </w:pPr>
    </w:p>
    <w:p w:rsidRPr="009B43ED" w:rsidR="00082F4D" w:rsidP="009B43ED" w:rsidRDefault="008E7BBD" w14:paraId="71139E56" w14:textId="40D59E86">
      <w:pPr>
        <w:pStyle w:val="Ttulo5"/>
        <w:spacing w:before="120" w:after="0" w:line="240" w:lineRule="auto"/>
        <w:rPr>
          <w:rFonts w:eastAsia="Times"/>
          <w:sz w:val="24"/>
          <w:szCs w:val="24"/>
        </w:rPr>
      </w:pPr>
      <w:r w:rsidRPr="009B43ED">
        <w:rPr>
          <w:rFonts w:eastAsia="Times"/>
          <w:sz w:val="24"/>
          <w:szCs w:val="24"/>
        </w:rPr>
        <w:t xml:space="preserve">CLÁUSULA DÉCIMA SEGUNDA – DAS </w:t>
      </w:r>
      <w:r w:rsidRPr="009B43ED" w:rsidR="6671E64C">
        <w:rPr>
          <w:rFonts w:eastAsia="Times"/>
          <w:sz w:val="24"/>
          <w:szCs w:val="24"/>
        </w:rPr>
        <w:t>INFRAÇÕES E SANÇÕES ADMINISTRATIVAS</w:t>
      </w:r>
    </w:p>
    <w:p w:rsidRPr="009B43ED" w:rsidR="0026089F" w:rsidP="009B43ED" w:rsidRDefault="0026089F" w14:paraId="08DDD02E" w14:textId="77777777">
      <w:pPr>
        <w:pStyle w:val="paragraph"/>
        <w:spacing w:before="120" w:beforeAutospacing="0" w:after="0" w:afterAutospacing="0"/>
        <w:jc w:val="both"/>
        <w:textAlignment w:val="baseline"/>
        <w:rPr>
          <w:rFonts w:eastAsia="Times"/>
          <w:b/>
          <w:color w:val="000000"/>
        </w:rPr>
      </w:pPr>
      <w:r w:rsidRPr="009B43ED">
        <w:rPr>
          <w:rStyle w:val="normaltextrun"/>
          <w:rFonts w:eastAsia="Times"/>
          <w:b/>
          <w:color w:val="000000" w:themeColor="text1"/>
        </w:rPr>
        <w:t>12.1. Das Infrações Administrativas</w:t>
      </w:r>
      <w:r w:rsidRPr="009B43ED">
        <w:rPr>
          <w:rStyle w:val="eop"/>
          <w:rFonts w:eastAsia="Times"/>
          <w:b/>
        </w:rPr>
        <w:t> </w:t>
      </w:r>
    </w:p>
    <w:p w:rsidRPr="009B43ED" w:rsidR="0026089F" w:rsidP="009B43ED" w:rsidRDefault="0026089F" w14:paraId="4088385F"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12.1.1. Comete infração administrativa, nos termos da Lei Federal nº </w:t>
      </w:r>
      <w:r w:rsidRPr="009B43ED">
        <w:rPr>
          <w:rStyle w:val="normaltextrun"/>
          <w:rFonts w:eastAsia="Times"/>
        </w:rPr>
        <w:t>14.133/2021</w:t>
      </w:r>
      <w:r w:rsidRPr="009B43ED">
        <w:rPr>
          <w:rStyle w:val="normaltextrun"/>
          <w:rFonts w:eastAsia="Times"/>
          <w:color w:val="000000" w:themeColor="text1"/>
        </w:rPr>
        <w:t>, o contratado que:</w:t>
      </w:r>
      <w:r w:rsidRPr="009B43ED">
        <w:rPr>
          <w:rStyle w:val="eop"/>
          <w:rFonts w:eastAsia="Times"/>
        </w:rPr>
        <w:t> </w:t>
      </w:r>
    </w:p>
    <w:p w:rsidRPr="009B43ED" w:rsidR="0026089F" w:rsidP="009B43ED" w:rsidRDefault="0026089F" w14:paraId="44E76F2D"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12.1.1.1. der causa à inexecução parcial do contrato; </w:t>
      </w:r>
      <w:r w:rsidRPr="009B43ED">
        <w:rPr>
          <w:rStyle w:val="eop"/>
          <w:rFonts w:eastAsia="Times"/>
        </w:rPr>
        <w:t> </w:t>
      </w:r>
    </w:p>
    <w:p w:rsidRPr="009B43ED" w:rsidR="0026089F" w:rsidP="009B43ED" w:rsidRDefault="0026089F" w14:paraId="7DA0E2F1"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12.1.1.2. der causa à inexecução parcial do contrato que cause grave dano à Administração, ao funcionamento dos serviços públicos ou ao interesse coletivo; </w:t>
      </w:r>
      <w:r w:rsidRPr="009B43ED">
        <w:rPr>
          <w:rStyle w:val="eop"/>
          <w:rFonts w:eastAsia="Times"/>
        </w:rPr>
        <w:t> </w:t>
      </w:r>
    </w:p>
    <w:p w:rsidRPr="009B43ED" w:rsidR="0026089F" w:rsidP="009B43ED" w:rsidRDefault="0026089F" w14:paraId="202F3056"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12.1.1.3. der causa à inexecução total do contrato; </w:t>
      </w:r>
      <w:r w:rsidRPr="009B43ED">
        <w:rPr>
          <w:rStyle w:val="eop"/>
          <w:rFonts w:eastAsia="Times"/>
        </w:rPr>
        <w:t> </w:t>
      </w:r>
    </w:p>
    <w:p w:rsidRPr="009B43ED" w:rsidR="0026089F" w:rsidP="009B43ED" w:rsidRDefault="0026089F" w14:paraId="4D5E2597"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12.1.1.4. enseje o retardamento da execução ou da entrega do objeto do contrato, sem motivo justificado, o qual se configura quando o contratado:</w:t>
      </w:r>
      <w:r w:rsidRPr="009B43ED">
        <w:rPr>
          <w:rStyle w:val="eop"/>
          <w:rFonts w:eastAsia="Times"/>
        </w:rPr>
        <w:t> </w:t>
      </w:r>
    </w:p>
    <w:p w:rsidRPr="009B43ED" w:rsidR="0026089F" w:rsidP="009B43ED" w:rsidRDefault="0026089F" w14:paraId="2FD4DD3C" w14:textId="63C996D4">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12.1.1.4.1. deixe de iniciar, sem causa justificada, a execução do contrato após 7 (sete) dias contados da data da ordem de serviço; </w:t>
      </w:r>
      <w:r w:rsidRPr="009B43ED">
        <w:rPr>
          <w:rStyle w:val="eop"/>
          <w:rFonts w:eastAsia="Times"/>
        </w:rPr>
        <w:t> </w:t>
      </w:r>
    </w:p>
    <w:p w:rsidRPr="009B43ED" w:rsidR="0026089F" w:rsidP="009B43ED" w:rsidRDefault="0026089F" w14:paraId="1438164C" w14:textId="41FD8835">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12.1.1.4.2. deixe de realizar, sem causa justificada, os serviços definidos no contrato por 3 (três) dias seguidos ou por 10 (dez) dias intercalados.</w:t>
      </w:r>
      <w:r w:rsidRPr="009B43ED">
        <w:rPr>
          <w:rStyle w:val="eop"/>
          <w:rFonts w:eastAsia="Times"/>
        </w:rPr>
        <w:t> </w:t>
      </w:r>
    </w:p>
    <w:p w:rsidRPr="009B43ED" w:rsidR="0026089F" w:rsidP="009B43ED" w:rsidRDefault="0026089F" w14:paraId="46BC30BC"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12.1.1.5. apresente declaração ou documentação falsa, ou preste declaração falsa durante a execução do contrato; </w:t>
      </w:r>
      <w:r w:rsidRPr="009B43ED">
        <w:rPr>
          <w:rStyle w:val="eop"/>
          <w:rFonts w:eastAsia="Times"/>
        </w:rPr>
        <w:t> </w:t>
      </w:r>
    </w:p>
    <w:p w:rsidRPr="009B43ED" w:rsidR="0026089F" w:rsidP="009B43ED" w:rsidRDefault="0026089F" w14:paraId="3CA66EF1"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12.1.1.6. pratique ato fraudulento na execução do contrato; </w:t>
      </w:r>
      <w:r w:rsidRPr="009B43ED">
        <w:rPr>
          <w:rStyle w:val="eop"/>
          <w:rFonts w:eastAsia="Times"/>
        </w:rPr>
        <w:t> </w:t>
      </w:r>
    </w:p>
    <w:p w:rsidRPr="009B43ED" w:rsidR="0026089F" w:rsidP="009B43ED" w:rsidRDefault="0026089F" w14:paraId="57FAFACD"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12.1.1.7. comporte-se de modo inidôneo ou cometa fraude de qualquer natureza; ou</w:t>
      </w:r>
      <w:r w:rsidRPr="009B43ED">
        <w:rPr>
          <w:rStyle w:val="eop"/>
          <w:rFonts w:eastAsia="Times"/>
        </w:rPr>
        <w:t> </w:t>
      </w:r>
    </w:p>
    <w:p w:rsidRPr="009B43ED" w:rsidR="0026089F" w:rsidP="009B43ED" w:rsidRDefault="0026089F" w14:paraId="52746FDA"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12.1.1.8. pratique ato lesivo previsto no art. 5º da Lei nº 12.846, de 1º de agosto de 2013. </w:t>
      </w:r>
      <w:r w:rsidRPr="009B43ED">
        <w:rPr>
          <w:rStyle w:val="eop"/>
          <w:rFonts w:eastAsia="Times"/>
        </w:rPr>
        <w:t> </w:t>
      </w:r>
    </w:p>
    <w:p w:rsidRPr="009B43ED" w:rsidR="0026089F" w:rsidP="009B43ED" w:rsidRDefault="0026089F" w14:paraId="57F3CED1" w14:textId="77777777">
      <w:pPr>
        <w:pStyle w:val="paragraph"/>
        <w:spacing w:before="120" w:beforeAutospacing="0" w:after="0" w:afterAutospacing="0"/>
        <w:jc w:val="both"/>
        <w:textAlignment w:val="baseline"/>
        <w:rPr>
          <w:rFonts w:eastAsia="Times"/>
          <w:b/>
          <w:color w:val="000000"/>
        </w:rPr>
      </w:pPr>
      <w:r w:rsidRPr="009B43ED">
        <w:rPr>
          <w:rStyle w:val="normaltextrun"/>
          <w:rFonts w:eastAsia="Times"/>
          <w:b/>
          <w:color w:val="000000" w:themeColor="text1"/>
        </w:rPr>
        <w:t>12.2. Do Processo Administrativo e das Sanções Administrativas</w:t>
      </w:r>
      <w:r w:rsidRPr="009B43ED">
        <w:rPr>
          <w:rStyle w:val="eop"/>
          <w:rFonts w:eastAsia="Times"/>
          <w:b/>
        </w:rPr>
        <w:t> </w:t>
      </w:r>
    </w:p>
    <w:p w:rsidRPr="009B43ED" w:rsidR="0026089F" w:rsidP="009B43ED" w:rsidRDefault="0026089F" w14:paraId="3F5212D9"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12.2.1. A aplicação de quaisquer das penalidades aqui previstas realizar-se-á em processo administrativo, assegurado o contraditório e a ampla defesa, observando-se o procedimento previsto na Lei Federal nº </w:t>
      </w:r>
      <w:r w:rsidRPr="009B43ED">
        <w:rPr>
          <w:rStyle w:val="normaltextrun"/>
          <w:rFonts w:eastAsia="Times"/>
        </w:rPr>
        <w:t>14.133/2021,</w:t>
      </w:r>
      <w:r w:rsidRPr="009B43ED">
        <w:rPr>
          <w:rStyle w:val="normaltextrun"/>
          <w:rFonts w:eastAsia="Times"/>
          <w:color w:val="000000" w:themeColor="text1"/>
        </w:rPr>
        <w:t xml:space="preserve"> e, subsidiariamente, na Lei nº 15.612, de 6 de maio de 2021.</w:t>
      </w:r>
      <w:r w:rsidRPr="009B43ED">
        <w:rPr>
          <w:rStyle w:val="eop"/>
          <w:rFonts w:eastAsia="Times"/>
        </w:rPr>
        <w:t> </w:t>
      </w:r>
    </w:p>
    <w:p w:rsidRPr="009B43ED" w:rsidR="0026089F" w:rsidP="009B43ED" w:rsidRDefault="0026089F" w14:paraId="4AA9F063" w14:textId="7C131CB5">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12.2.2. Serão aplicadas ao responsável pelas infrações administrativas, de acordo com a dosimetria estabelecida na norma indicada no </w:t>
      </w:r>
      <w:r w:rsidRPr="009B43ED" w:rsidR="00744F67">
        <w:rPr>
          <w:rStyle w:val="normaltextrun"/>
          <w:rFonts w:eastAsia="Times"/>
          <w:b/>
          <w:bCs/>
          <w:color w:val="000000" w:themeColor="text1"/>
        </w:rPr>
        <w:t xml:space="preserve">Anexo V - FOLHA </w:t>
      </w:r>
      <w:r w:rsidRPr="009B43ED">
        <w:rPr>
          <w:rStyle w:val="normaltextrun"/>
          <w:rFonts w:eastAsia="Times"/>
          <w:b/>
          <w:bCs/>
          <w:color w:val="000000" w:themeColor="text1"/>
        </w:rPr>
        <w:t>DE DADOS (CGL 2</w:t>
      </w:r>
      <w:r w:rsidRPr="009B43ED" w:rsidR="35CC8B6D">
        <w:rPr>
          <w:rStyle w:val="normaltextrun"/>
          <w:rFonts w:eastAsia="Times"/>
          <w:b/>
          <w:bCs/>
          <w:color w:val="000000" w:themeColor="text1"/>
        </w:rPr>
        <w:t>3</w:t>
      </w:r>
      <w:r w:rsidRPr="009B43ED">
        <w:rPr>
          <w:rStyle w:val="normaltextrun"/>
          <w:rFonts w:eastAsia="Times"/>
          <w:b/>
          <w:bCs/>
          <w:color w:val="000000" w:themeColor="text1"/>
        </w:rPr>
        <w:t>.2.2)</w:t>
      </w:r>
      <w:r w:rsidRPr="009B43ED">
        <w:rPr>
          <w:rStyle w:val="normaltextrun"/>
          <w:rFonts w:eastAsia="Times"/>
          <w:color w:val="000000" w:themeColor="text1"/>
        </w:rPr>
        <w:t>, as seguintes sanções: </w:t>
      </w:r>
      <w:r w:rsidRPr="009B43ED">
        <w:rPr>
          <w:rStyle w:val="eop"/>
          <w:rFonts w:eastAsia="Times"/>
        </w:rPr>
        <w:t> </w:t>
      </w:r>
    </w:p>
    <w:p w:rsidRPr="009B43ED" w:rsidR="0026089F" w:rsidP="009B43ED" w:rsidRDefault="0026089F" w14:paraId="7477F2D5"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12.2.2.1. advertência, para a infração prevista na </w:t>
      </w:r>
      <w:r w:rsidRPr="009B43ED">
        <w:rPr>
          <w:rStyle w:val="normaltextrun"/>
          <w:rFonts w:eastAsia="Times"/>
          <w:b/>
          <w:color w:val="000000" w:themeColor="text1"/>
        </w:rPr>
        <w:t>subcláusula 12.1.1.1</w:t>
      </w:r>
      <w:r w:rsidRPr="009B43ED">
        <w:rPr>
          <w:rStyle w:val="normaltextrun"/>
          <w:rFonts w:eastAsia="Times"/>
          <w:color w:val="000000" w:themeColor="text1"/>
        </w:rPr>
        <w:t>, quando não se justificar a imposição de penalidade mais grave;</w:t>
      </w:r>
      <w:r w:rsidRPr="009B43ED">
        <w:rPr>
          <w:rStyle w:val="eop"/>
          <w:rFonts w:eastAsia="Times"/>
        </w:rPr>
        <w:t> </w:t>
      </w:r>
    </w:p>
    <w:p w:rsidRPr="009B43ED" w:rsidR="0026089F" w:rsidP="009B43ED" w:rsidRDefault="0026089F" w14:paraId="38ABD2A9"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12.2.2.2. multa, nas modalidades:</w:t>
      </w:r>
      <w:r w:rsidRPr="009B43ED">
        <w:rPr>
          <w:rStyle w:val="eop"/>
          <w:rFonts w:eastAsia="Times"/>
        </w:rPr>
        <w:t> </w:t>
      </w:r>
    </w:p>
    <w:p w:rsidRPr="009B43ED" w:rsidR="0026089F" w:rsidP="009B43ED" w:rsidRDefault="0026089F" w14:paraId="32BD6BD8"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12.2.2.2.1. compensatória, de até 10% sobre o valor da parcela inadimplida, para quaisquer das infrações previstas nas </w:t>
      </w:r>
      <w:proofErr w:type="spellStart"/>
      <w:r w:rsidRPr="009B43ED">
        <w:rPr>
          <w:rStyle w:val="normaltextrun"/>
          <w:rFonts w:eastAsia="Times"/>
          <w:b/>
          <w:color w:val="000000" w:themeColor="text1"/>
        </w:rPr>
        <w:t>subláusulas</w:t>
      </w:r>
      <w:proofErr w:type="spellEnd"/>
      <w:r w:rsidRPr="009B43ED">
        <w:rPr>
          <w:rStyle w:val="normaltextrun"/>
          <w:rFonts w:eastAsia="Times"/>
          <w:b/>
          <w:color w:val="000000" w:themeColor="text1"/>
        </w:rPr>
        <w:t xml:space="preserve"> 12.1.1.1. a 12.1.1.8</w:t>
      </w:r>
      <w:r w:rsidRPr="009B43ED">
        <w:rPr>
          <w:rStyle w:val="normaltextrun"/>
          <w:rFonts w:eastAsia="Times"/>
          <w:color w:val="000000" w:themeColor="text1"/>
        </w:rPr>
        <w:t>;</w:t>
      </w:r>
      <w:r w:rsidRPr="009B43ED">
        <w:rPr>
          <w:rStyle w:val="eop"/>
          <w:rFonts w:eastAsia="Times"/>
        </w:rPr>
        <w:t> </w:t>
      </w:r>
    </w:p>
    <w:p w:rsidRPr="009B43ED" w:rsidR="0026089F" w:rsidP="009B43ED" w:rsidRDefault="6E079324" w14:paraId="27DF1E21"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12.2.2.2.2. moratória, pelo atraso injustificado na execução do contrato, de até 0,5% (meio por cento) por dia de atraso injustificado sobre o valor da parcela inadimplida, até o limite de 30 (trinta) dias;</w:t>
      </w:r>
      <w:r w:rsidRPr="009B43ED">
        <w:rPr>
          <w:rStyle w:val="eop"/>
          <w:rFonts w:eastAsia="Times"/>
        </w:rPr>
        <w:t> </w:t>
      </w:r>
    </w:p>
    <w:p w:rsidRPr="009B43ED" w:rsidR="36F350DE" w:rsidP="009B43ED" w:rsidRDefault="36F350DE" w14:paraId="3704C553" w14:textId="04039FB9">
      <w:pPr>
        <w:pStyle w:val="paragraph"/>
        <w:spacing w:before="120" w:beforeAutospacing="0" w:after="0" w:afterAutospacing="0"/>
        <w:jc w:val="both"/>
        <w:rPr>
          <w:rStyle w:val="eop"/>
          <w:rFonts w:eastAsia="Times"/>
        </w:rPr>
      </w:pPr>
      <w:r w:rsidRPr="009B43ED">
        <w:rPr>
          <w:rStyle w:val="eop"/>
          <w:rFonts w:eastAsia="Times"/>
        </w:rPr>
        <w:t xml:space="preserve">12.2.2.3. moratória, pela não obtenção do Certificado de Apresentação de Programa de Integridade dentro do prazo referido na </w:t>
      </w:r>
      <w:r w:rsidRPr="009B43ED" w:rsidR="080827ED">
        <w:rPr>
          <w:rStyle w:val="eop"/>
          <w:rFonts w:eastAsia="Times"/>
          <w:b/>
        </w:rPr>
        <w:t>sub</w:t>
      </w:r>
      <w:r w:rsidRPr="009B43ED" w:rsidR="224B28CD">
        <w:rPr>
          <w:rStyle w:val="eop"/>
          <w:rFonts w:eastAsia="Times"/>
          <w:b/>
        </w:rPr>
        <w:t>c</w:t>
      </w:r>
      <w:r w:rsidRPr="009B43ED">
        <w:rPr>
          <w:rStyle w:val="eop"/>
          <w:rFonts w:eastAsia="Times"/>
          <w:b/>
        </w:rPr>
        <w:t>láusula 10.</w:t>
      </w:r>
      <w:r w:rsidRPr="009B43ED" w:rsidR="3710C022">
        <w:rPr>
          <w:rStyle w:val="eop"/>
          <w:rFonts w:eastAsia="Times"/>
          <w:b/>
        </w:rPr>
        <w:t>30</w:t>
      </w:r>
      <w:r w:rsidRPr="009B43ED">
        <w:rPr>
          <w:rStyle w:val="eop"/>
          <w:rFonts w:eastAsia="Times"/>
          <w:b/>
        </w:rPr>
        <w:t>.2</w:t>
      </w:r>
      <w:r w:rsidRPr="009B43ED">
        <w:rPr>
          <w:rStyle w:val="eop"/>
          <w:rFonts w:eastAsia="Times"/>
        </w:rPr>
        <w:t>, de até 0,02% (dois centésimos por cento) por dia de atraso sobre o valor do contrato, até o limite de 10% (dez por cento);</w:t>
      </w:r>
    </w:p>
    <w:p w:rsidRPr="009B43ED" w:rsidR="0026089F" w:rsidP="009B43ED" w:rsidRDefault="6E079324" w14:paraId="3593979A" w14:textId="3175412F">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12.2.2.</w:t>
      </w:r>
      <w:r w:rsidRPr="009B43ED" w:rsidR="6C30AC1C">
        <w:rPr>
          <w:rStyle w:val="normaltextrun"/>
          <w:rFonts w:eastAsia="Times"/>
          <w:color w:val="000000" w:themeColor="text1"/>
        </w:rPr>
        <w:t>4</w:t>
      </w:r>
      <w:r w:rsidRPr="009B43ED">
        <w:rPr>
          <w:rStyle w:val="normaltextrun"/>
          <w:rFonts w:eastAsia="Times"/>
          <w:color w:val="000000" w:themeColor="text1"/>
        </w:rPr>
        <w:t xml:space="preserve">. impedimento de licitar e contratar, para as infrações previstas nas </w:t>
      </w:r>
      <w:r w:rsidRPr="009B43ED">
        <w:rPr>
          <w:rStyle w:val="normaltextrun"/>
          <w:rFonts w:eastAsia="Times"/>
          <w:b/>
          <w:bCs/>
          <w:color w:val="000000" w:themeColor="text1"/>
        </w:rPr>
        <w:t xml:space="preserve">subcláusulas 12.1.1.2. a </w:t>
      </w:r>
      <w:r w:rsidRPr="009B43ED" w:rsidR="69082626">
        <w:rPr>
          <w:rStyle w:val="normaltextrun"/>
          <w:rFonts w:eastAsia="Times"/>
          <w:b/>
          <w:bCs/>
          <w:color w:val="000000" w:themeColor="text1"/>
        </w:rPr>
        <w:t>12</w:t>
      </w:r>
      <w:r w:rsidRPr="009B43ED">
        <w:rPr>
          <w:rStyle w:val="normaltextrun"/>
          <w:rFonts w:eastAsia="Times"/>
          <w:b/>
          <w:bCs/>
          <w:color w:val="000000" w:themeColor="text1"/>
        </w:rPr>
        <w:t>.1.1.4</w:t>
      </w:r>
      <w:r w:rsidRPr="009B43ED">
        <w:rPr>
          <w:rStyle w:val="normaltextrun"/>
          <w:rFonts w:eastAsia="Times"/>
          <w:color w:val="000000" w:themeColor="text1"/>
        </w:rPr>
        <w:t>, quando não se justificar a imposição de penalidade mais grave;</w:t>
      </w:r>
      <w:r w:rsidRPr="009B43ED">
        <w:rPr>
          <w:rStyle w:val="eop"/>
          <w:rFonts w:eastAsia="Times"/>
        </w:rPr>
        <w:t> </w:t>
      </w:r>
    </w:p>
    <w:p w:rsidRPr="009B43ED" w:rsidR="0026089F" w:rsidP="009B43ED" w:rsidRDefault="6E079324" w14:paraId="7A2BD0F3" w14:textId="129A8CE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12.2.2.</w:t>
      </w:r>
      <w:r w:rsidRPr="009B43ED" w:rsidR="7C6F78CC">
        <w:rPr>
          <w:rStyle w:val="normaltextrun"/>
          <w:rFonts w:eastAsia="Times"/>
          <w:color w:val="000000" w:themeColor="text1"/>
        </w:rPr>
        <w:t>5</w:t>
      </w:r>
      <w:r w:rsidRPr="009B43ED">
        <w:rPr>
          <w:rStyle w:val="normaltextrun"/>
          <w:rFonts w:eastAsia="Times"/>
          <w:color w:val="000000" w:themeColor="text1"/>
        </w:rPr>
        <w:t xml:space="preserve">. declaração de inidoneidade para licitar e contratar, para as infrações previstas nas </w:t>
      </w:r>
      <w:r w:rsidRPr="009B43ED">
        <w:rPr>
          <w:rStyle w:val="normaltextrun"/>
          <w:rFonts w:eastAsia="Times"/>
          <w:b/>
          <w:color w:val="000000" w:themeColor="text1"/>
        </w:rPr>
        <w:t>subcláusulas 12.1.1.5. a 12.1.1.8</w:t>
      </w:r>
      <w:r w:rsidRPr="009B43ED">
        <w:rPr>
          <w:rStyle w:val="normaltextrun"/>
          <w:rFonts w:eastAsia="Times"/>
          <w:color w:val="000000" w:themeColor="text1"/>
        </w:rPr>
        <w:t>.</w:t>
      </w:r>
      <w:r w:rsidRPr="009B43ED">
        <w:rPr>
          <w:rStyle w:val="eop"/>
          <w:rFonts w:eastAsia="Times"/>
        </w:rPr>
        <w:t> </w:t>
      </w:r>
    </w:p>
    <w:p w:rsidRPr="009B43ED" w:rsidR="0026089F" w:rsidP="009B43ED" w:rsidRDefault="0026089F" w14:paraId="7DFBEA97" w14:textId="77777777">
      <w:pPr>
        <w:pStyle w:val="paragraph"/>
        <w:spacing w:before="120" w:beforeAutospacing="0" w:after="0" w:afterAutospacing="0"/>
        <w:jc w:val="both"/>
        <w:rPr>
          <w:rStyle w:val="normaltextrun"/>
          <w:rFonts w:eastAsia="Times"/>
          <w:b/>
          <w:color w:val="000000" w:themeColor="text1"/>
        </w:rPr>
      </w:pPr>
      <w:r w:rsidRPr="009B43ED">
        <w:rPr>
          <w:rStyle w:val="normaltextrun"/>
          <w:rFonts w:eastAsia="Times"/>
          <w:b/>
          <w:color w:val="000000" w:themeColor="text1"/>
        </w:rPr>
        <w:t>12.3. Da Aplicação das Sanções </w:t>
      </w:r>
    </w:p>
    <w:p w:rsidRPr="009B43ED" w:rsidR="0026089F" w:rsidP="009B43ED" w:rsidRDefault="0026089F" w14:paraId="4463ADD9"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12.3.1. As sanções aqui previstas são independentes entre si, podendo ser aplicadas isoladas ou, no caso das multas, cumulativamente, sem prejuízo de outras medidas cabíveis.</w:t>
      </w:r>
      <w:r w:rsidRPr="009B43ED">
        <w:rPr>
          <w:rStyle w:val="eop"/>
          <w:rFonts w:eastAsia="Times"/>
        </w:rPr>
        <w:t> </w:t>
      </w:r>
    </w:p>
    <w:p w:rsidRPr="009B43ED" w:rsidR="0026089F" w:rsidP="009B43ED" w:rsidRDefault="0026089F" w14:paraId="3F113593"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12.3.2. A aplicação de sanções não exime o contratado da obrigação de reparar os danos, perdas ou prejuízos que venha a causar ao ente público.</w:t>
      </w:r>
      <w:r w:rsidRPr="009B43ED">
        <w:rPr>
          <w:rStyle w:val="eop"/>
          <w:rFonts w:eastAsia="Times"/>
        </w:rPr>
        <w:t> </w:t>
      </w:r>
    </w:p>
    <w:p w:rsidRPr="009B43ED" w:rsidR="0026089F" w:rsidP="009B43ED" w:rsidRDefault="0026089F" w14:paraId="124116C8" w14:textId="5B4344E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12.3.2.1. O valor previsto a título de multa compensatória será tido como mínimo da indenização devida à título de perdas e danos, competindo ao </w:t>
      </w:r>
      <w:r w:rsidRPr="009B43ED" w:rsidR="554D8CD9">
        <w:rPr>
          <w:rStyle w:val="normaltextrun"/>
          <w:rFonts w:eastAsia="Times"/>
          <w:color w:val="000000" w:themeColor="text1"/>
        </w:rPr>
        <w:t>contratante</w:t>
      </w:r>
      <w:r w:rsidRPr="009B43ED">
        <w:rPr>
          <w:rStyle w:val="normaltextrun"/>
          <w:rFonts w:eastAsia="Times"/>
          <w:color w:val="000000" w:themeColor="text1"/>
        </w:rPr>
        <w:t xml:space="preserve"> provar o prejuízo excedente, nos termos do art. 416 do Código Civil - Lei nº 10.406/2002.</w:t>
      </w:r>
      <w:r w:rsidRPr="009B43ED">
        <w:rPr>
          <w:rStyle w:val="eop"/>
          <w:rFonts w:eastAsia="Times"/>
        </w:rPr>
        <w:t> </w:t>
      </w:r>
    </w:p>
    <w:p w:rsidRPr="009B43ED" w:rsidR="0026089F" w:rsidP="009B43ED" w:rsidRDefault="0026089F" w14:paraId="6613A9FB"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12.3.3. A multa de mora poderá ser convertida em multa compensatória, com a aplicação cumulada de outras sanções previstas neste Edital.</w:t>
      </w:r>
      <w:r w:rsidRPr="009B43ED">
        <w:rPr>
          <w:rStyle w:val="eop"/>
          <w:rFonts w:eastAsia="Times"/>
        </w:rPr>
        <w:t> </w:t>
      </w:r>
    </w:p>
    <w:p w:rsidRPr="009B43ED" w:rsidR="0026089F" w:rsidP="009B43ED" w:rsidRDefault="0026089F" w14:paraId="1B6CEC49"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12.3.4 As penalidades de multa decorrentes de fatos diversos serão consideradas independentes entre si.</w:t>
      </w:r>
      <w:r w:rsidRPr="009B43ED">
        <w:rPr>
          <w:rStyle w:val="eop"/>
          <w:rFonts w:eastAsia="Times"/>
        </w:rPr>
        <w:t> </w:t>
      </w:r>
    </w:p>
    <w:p w:rsidRPr="009B43ED" w:rsidR="0026089F" w:rsidP="009B43ED" w:rsidRDefault="0026089F" w14:paraId="3CB167CA"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12.3.5. O contrato, sem prejuízo das multas e demais cominações legais previstas no instrumento, poderá ser rescindido unilateralmente, por ato formal da Administração, nos casos enumerados nos incisos do </w:t>
      </w:r>
      <w:r w:rsidRPr="009B43ED">
        <w:rPr>
          <w:rStyle w:val="normaltextrun"/>
          <w:rFonts w:eastAsia="Times"/>
          <w:i/>
          <w:color w:val="000000" w:themeColor="text1"/>
        </w:rPr>
        <w:t>caput</w:t>
      </w:r>
      <w:r w:rsidRPr="009B43ED">
        <w:rPr>
          <w:rStyle w:val="normaltextrun"/>
          <w:rFonts w:eastAsia="Times"/>
          <w:color w:val="000000" w:themeColor="text1"/>
        </w:rPr>
        <w:t xml:space="preserve"> do art. </w:t>
      </w:r>
      <w:r w:rsidRPr="009B43ED">
        <w:rPr>
          <w:rStyle w:val="normaltextrun"/>
          <w:rFonts w:eastAsia="Times"/>
        </w:rPr>
        <w:t>137 da Lei Federal nº 14.133/2021.</w:t>
      </w:r>
      <w:r w:rsidRPr="009B43ED">
        <w:rPr>
          <w:rStyle w:val="eop"/>
          <w:rFonts w:eastAsia="Times"/>
        </w:rPr>
        <w:t> </w:t>
      </w:r>
    </w:p>
    <w:p w:rsidRPr="009B43ED" w:rsidR="0026089F" w:rsidP="009B43ED" w:rsidRDefault="6E079324" w14:paraId="7CE77DDB" w14:textId="390CDE8D">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12.3.6. </w:t>
      </w:r>
      <w:r w:rsidRPr="009B43ED" w:rsidR="530CD6C0">
        <w:rPr>
          <w:rStyle w:val="normaltextrun"/>
          <w:rFonts w:eastAsia="Times"/>
          <w:color w:val="000000" w:themeColor="text1"/>
        </w:rPr>
        <w:t>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rsidRPr="009B43ED" w:rsidR="0026089F" w:rsidP="009B43ED" w:rsidRDefault="0026089F" w14:paraId="57D433B7"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12.3.7. Serão reputados como inidôneos atos como os descritos nos arts.337-F, 337-I, 337-J, 337-K, 337-L e no art. 337-M, §§ 1º e 2º, do Capítulo II-B, do Título XI da Parte Especial do Decreto-Lei nº 2.848, de 7 de dezembro de 1940 (Código Penal).</w:t>
      </w:r>
      <w:r w:rsidRPr="009B43ED">
        <w:rPr>
          <w:rStyle w:val="eop"/>
          <w:rFonts w:eastAsia="Times"/>
        </w:rPr>
        <w:t> </w:t>
      </w:r>
    </w:p>
    <w:p w:rsidRPr="009B43ED" w:rsidR="0026089F" w:rsidP="009B43ED" w:rsidRDefault="0026089F" w14:paraId="02D0E8BF" w14:textId="77777777">
      <w:pPr>
        <w:pStyle w:val="paragraph"/>
        <w:spacing w:before="120" w:beforeAutospacing="0" w:after="0" w:afterAutospacing="0"/>
        <w:jc w:val="both"/>
        <w:textAlignment w:val="baseline"/>
        <w:rPr>
          <w:rStyle w:val="eop"/>
          <w:rFonts w:eastAsia="Times"/>
        </w:rPr>
      </w:pPr>
      <w:r w:rsidRPr="009B43ED">
        <w:rPr>
          <w:rStyle w:val="normaltextrun"/>
          <w:rFonts w:eastAsia="Times"/>
          <w:color w:val="000000" w:themeColor="text1"/>
        </w:rPr>
        <w:t>12.3.8. As sanções de suspensão e de declaração de inidoneidade levam à inclusão do licitante no CFIL/RS.</w:t>
      </w:r>
      <w:r w:rsidRPr="009B43ED">
        <w:rPr>
          <w:rStyle w:val="eop"/>
          <w:rFonts w:eastAsia="Times"/>
        </w:rPr>
        <w:t> </w:t>
      </w:r>
    </w:p>
    <w:p w:rsidRPr="009B43ED" w:rsidR="00BE3016" w:rsidP="009B43ED" w:rsidRDefault="00BE3016" w14:paraId="103F2D2C" w14:textId="77777777">
      <w:pPr>
        <w:spacing w:before="120" w:line="240" w:lineRule="auto"/>
        <w:rPr>
          <w:sz w:val="24"/>
          <w:szCs w:val="24"/>
        </w:rPr>
      </w:pPr>
      <w:r w:rsidRPr="009B43ED">
        <w:rPr>
          <w:color w:val="000000" w:themeColor="text1"/>
          <w:sz w:val="24"/>
          <w:szCs w:val="24"/>
        </w:rPr>
        <w:t xml:space="preserve">12.3.9. </w:t>
      </w:r>
      <w:r w:rsidRPr="009B43ED">
        <w:rPr>
          <w:rFonts w:eastAsia="Arial"/>
          <w:color w:val="000000" w:themeColor="text1"/>
          <w:sz w:val="24"/>
          <w:szCs w:val="24"/>
        </w:rPr>
        <w:t>A aplicação de multa de mora não impedirá que a Administração a converta em compensatória e promova a extinção unilateral do contrato com a aplicação cumulada de outras sanções previstas neste Edital.</w:t>
      </w:r>
      <w:r w:rsidRPr="009B43ED">
        <w:rPr>
          <w:sz w:val="24"/>
          <w:szCs w:val="24"/>
        </w:rPr>
        <w:t xml:space="preserve"> </w:t>
      </w:r>
    </w:p>
    <w:p w:rsidRPr="009B43ED" w:rsidR="00BE3016" w:rsidP="009B43ED" w:rsidRDefault="00BE3016" w14:paraId="0021156A" w14:textId="1AC3085E">
      <w:pPr>
        <w:spacing w:before="120" w:line="240" w:lineRule="auto"/>
        <w:rPr>
          <w:sz w:val="24"/>
          <w:szCs w:val="24"/>
        </w:rPr>
      </w:pPr>
      <w:r w:rsidRPr="009B43ED">
        <w:rPr>
          <w:sz w:val="24"/>
          <w:szCs w:val="24"/>
        </w:rPr>
        <w:t>12.3.10. A aplicação de qualquer penalidade não exclui a aplicação da multa.</w:t>
      </w:r>
    </w:p>
    <w:p w:rsidRPr="009B43ED" w:rsidR="0026089F" w:rsidP="009B43ED" w:rsidRDefault="0026089F" w14:paraId="237DA521" w14:textId="77777777">
      <w:pPr>
        <w:pStyle w:val="paragraph"/>
        <w:spacing w:before="120" w:beforeAutospacing="0" w:after="0" w:afterAutospacing="0"/>
        <w:jc w:val="both"/>
        <w:textAlignment w:val="baseline"/>
        <w:rPr>
          <w:rFonts w:eastAsia="Times"/>
          <w:b/>
          <w:color w:val="000000"/>
        </w:rPr>
      </w:pPr>
      <w:r w:rsidRPr="009B43ED">
        <w:rPr>
          <w:rStyle w:val="normaltextrun"/>
          <w:rFonts w:eastAsia="Times"/>
          <w:b/>
          <w:color w:val="000000" w:themeColor="text1"/>
        </w:rPr>
        <w:t>12.4. Da execução da garantia contratual</w:t>
      </w:r>
      <w:r w:rsidRPr="009B43ED">
        <w:rPr>
          <w:rStyle w:val="eop"/>
          <w:rFonts w:eastAsia="Times"/>
          <w:b/>
        </w:rPr>
        <w:t> </w:t>
      </w:r>
    </w:p>
    <w:p w:rsidRPr="009B43ED" w:rsidR="0026089F" w:rsidP="009B43ED" w:rsidRDefault="0026089F" w14:paraId="2634B03E"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12.4.1. O valor da multa poderá ser descontado da garantia contratual.</w:t>
      </w:r>
      <w:r w:rsidRPr="009B43ED">
        <w:rPr>
          <w:rStyle w:val="eop"/>
          <w:rFonts w:eastAsia="Times"/>
        </w:rPr>
        <w:t> </w:t>
      </w:r>
    </w:p>
    <w:p w:rsidRPr="009B43ED" w:rsidR="0026089F" w:rsidP="009B43ED" w:rsidRDefault="0026089F" w14:paraId="4E5A0F6B" w14:textId="0C94B2C9">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12.4.2. Se a multa for de valor superior ao da garantia prestada, além da perda desta, responderá o contratado pela sua diferença, a qual será descontada dos pagamentos eventualmente devidos pelo </w:t>
      </w:r>
      <w:r w:rsidRPr="009B43ED" w:rsidR="554D8CD9">
        <w:rPr>
          <w:rStyle w:val="normaltextrun"/>
          <w:rFonts w:eastAsia="Times"/>
          <w:color w:val="000000" w:themeColor="text1"/>
        </w:rPr>
        <w:t>contratante</w:t>
      </w:r>
      <w:r w:rsidRPr="009B43ED">
        <w:rPr>
          <w:rStyle w:val="normaltextrun"/>
          <w:rFonts w:eastAsia="Times"/>
          <w:color w:val="000000" w:themeColor="text1"/>
        </w:rPr>
        <w:t>.</w:t>
      </w:r>
      <w:r w:rsidRPr="009B43ED">
        <w:rPr>
          <w:rStyle w:val="eop"/>
          <w:rFonts w:eastAsia="Times"/>
        </w:rPr>
        <w:t> </w:t>
      </w:r>
    </w:p>
    <w:p w:rsidRPr="009B43ED" w:rsidR="0026089F" w:rsidP="009B43ED" w:rsidRDefault="0026089F" w14:paraId="700E4DFD" w14:textId="77777777">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12.4.3. Se os valores da garantia e das faturas forem insuficientes, fica o contratado obrigado a recolher a diferença devida, no prazo de 15 (quinze) dias, contados da comunicação oficial.</w:t>
      </w:r>
      <w:r w:rsidRPr="009B43ED">
        <w:rPr>
          <w:rStyle w:val="eop"/>
          <w:rFonts w:eastAsia="Times"/>
        </w:rPr>
        <w:t> </w:t>
      </w:r>
    </w:p>
    <w:p w:rsidRPr="009B43ED" w:rsidR="0026089F" w:rsidP="009B43ED" w:rsidRDefault="0026089F" w14:paraId="6FD2E61B" w14:textId="70396DC6">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12.4.4. Esgotados os meios administrativos para cobrança do valor devido pelo contratado ao </w:t>
      </w:r>
      <w:r w:rsidRPr="009B43ED" w:rsidR="554D8CD9">
        <w:rPr>
          <w:rStyle w:val="normaltextrun"/>
          <w:rFonts w:eastAsia="Times"/>
          <w:color w:val="000000" w:themeColor="text1"/>
        </w:rPr>
        <w:t>contratante</w:t>
      </w:r>
      <w:r w:rsidRPr="009B43ED">
        <w:rPr>
          <w:rStyle w:val="normaltextrun"/>
          <w:rFonts w:eastAsia="Times"/>
          <w:color w:val="000000" w:themeColor="text1"/>
        </w:rPr>
        <w:t>, o débito será encaminhado para inscrição em dívida ativa não tributária.</w:t>
      </w:r>
      <w:r w:rsidRPr="009B43ED">
        <w:rPr>
          <w:rStyle w:val="eop"/>
          <w:rFonts w:eastAsia="Times"/>
        </w:rPr>
        <w:t> </w:t>
      </w:r>
    </w:p>
    <w:p w:rsidRPr="009B43ED" w:rsidR="0026089F" w:rsidP="009B43ED" w:rsidRDefault="0026089F" w14:paraId="08D29C1D" w14:textId="5C5BBA8B">
      <w:pPr>
        <w:pStyle w:val="paragraph"/>
        <w:spacing w:before="120" w:beforeAutospacing="0" w:after="0" w:afterAutospacing="0"/>
        <w:jc w:val="both"/>
        <w:textAlignment w:val="baseline"/>
        <w:rPr>
          <w:rFonts w:eastAsia="Times"/>
          <w:color w:val="000000"/>
        </w:rPr>
      </w:pPr>
      <w:r w:rsidRPr="009B43ED">
        <w:rPr>
          <w:rStyle w:val="normaltextrun"/>
          <w:rFonts w:eastAsia="Times"/>
          <w:color w:val="000000" w:themeColor="text1"/>
        </w:rPr>
        <w:t xml:space="preserve">12.4.5. Caso o valor da garantia seja utilizado, no todo ou em parte, para o pagamento da multa, essa deve ser complementada no prazo de até 10 (dez) dias, contado da solicitação do </w:t>
      </w:r>
      <w:r w:rsidRPr="009B43ED" w:rsidR="554D8CD9">
        <w:rPr>
          <w:rStyle w:val="normaltextrun"/>
          <w:rFonts w:eastAsia="Times"/>
          <w:color w:val="000000" w:themeColor="text1"/>
        </w:rPr>
        <w:t>contratante</w:t>
      </w:r>
      <w:r w:rsidRPr="009B43ED">
        <w:rPr>
          <w:rStyle w:val="normaltextrun"/>
          <w:rFonts w:eastAsia="Times"/>
          <w:color w:val="000000" w:themeColor="text1"/>
        </w:rPr>
        <w:t>.</w:t>
      </w:r>
      <w:r w:rsidRPr="009B43ED">
        <w:rPr>
          <w:rStyle w:val="eop"/>
          <w:rFonts w:eastAsia="Times"/>
        </w:rPr>
        <w:t> </w:t>
      </w:r>
    </w:p>
    <w:p w:rsidRPr="009B43ED" w:rsidR="418BA1CC" w:rsidP="009B43ED" w:rsidRDefault="0026089F" w14:paraId="5F608023" w14:textId="0AFBC1C9">
      <w:pPr>
        <w:pStyle w:val="paragraph"/>
        <w:spacing w:before="120" w:beforeAutospacing="0" w:after="0" w:afterAutospacing="0"/>
        <w:jc w:val="both"/>
        <w:textAlignment w:val="baseline"/>
        <w:rPr>
          <w:rStyle w:val="eop"/>
          <w:rFonts w:eastAsia="Times"/>
          <w:b/>
        </w:rPr>
      </w:pPr>
      <w:r w:rsidRPr="009B43ED">
        <w:rPr>
          <w:rStyle w:val="normaltextrun"/>
          <w:rFonts w:eastAsia="Times"/>
          <w:color w:val="000000" w:themeColor="text1"/>
        </w:rPr>
        <w:t>12.4.6. Em se tratando de inobservância do prazo fixado para apresentação da garantia (seja para reforço ou por ocasião de prorrogação), aplicar-se-á multa de 0,07% (sete centésimos por cento) do valor do contrato por dia de atraso, observado o máximo de 2% (dois por cento).</w:t>
      </w:r>
      <w:r w:rsidRPr="009B43ED">
        <w:rPr>
          <w:rStyle w:val="eop"/>
          <w:rFonts w:eastAsia="Times"/>
        </w:rPr>
        <w:t> </w:t>
      </w:r>
      <w:r w:rsidRPr="009B43ED">
        <w:rPr>
          <w:rStyle w:val="eop"/>
          <w:rFonts w:eastAsia="Times"/>
          <w:b/>
        </w:rPr>
        <w:t> </w:t>
      </w:r>
    </w:p>
    <w:p w:rsidRPr="009B43ED" w:rsidR="00BC6858" w:rsidP="009B43ED" w:rsidRDefault="00BC6858" w14:paraId="7745E1B5" w14:textId="77777777">
      <w:pPr>
        <w:pStyle w:val="paragraph"/>
        <w:spacing w:before="120" w:beforeAutospacing="0" w:after="0" w:afterAutospacing="0"/>
        <w:jc w:val="both"/>
        <w:textAlignment w:val="baseline"/>
        <w:rPr>
          <w:rFonts w:eastAsia="Times"/>
        </w:rPr>
      </w:pPr>
    </w:p>
    <w:p w:rsidRPr="009B43ED" w:rsidR="00082F4D" w:rsidP="009B43ED" w:rsidRDefault="008E7BBD" w14:paraId="35421EF8" w14:textId="7BE9CF14">
      <w:pPr>
        <w:pStyle w:val="Ttulo5"/>
        <w:spacing w:before="120" w:after="0" w:line="240" w:lineRule="auto"/>
        <w:rPr>
          <w:rFonts w:eastAsia="Times"/>
          <w:sz w:val="24"/>
          <w:szCs w:val="24"/>
        </w:rPr>
      </w:pPr>
      <w:r w:rsidRPr="009B43ED">
        <w:rPr>
          <w:rFonts w:eastAsia="Times"/>
          <w:sz w:val="24"/>
          <w:szCs w:val="24"/>
        </w:rPr>
        <w:t xml:space="preserve">CLÁUSULA DÉCIMA TERCEIRA – DA </w:t>
      </w:r>
      <w:r w:rsidRPr="009B43ED" w:rsidR="002A16A4">
        <w:rPr>
          <w:rFonts w:eastAsia="Times"/>
          <w:sz w:val="24"/>
          <w:szCs w:val="24"/>
        </w:rPr>
        <w:t xml:space="preserve">EXTINÇÃO </w:t>
      </w:r>
      <w:r w:rsidRPr="009B43ED" w:rsidR="00A44218">
        <w:rPr>
          <w:rFonts w:eastAsia="Times"/>
          <w:sz w:val="24"/>
          <w:szCs w:val="24"/>
        </w:rPr>
        <w:t>ANTECIPADA</w:t>
      </w:r>
    </w:p>
    <w:p w:rsidRPr="009B43ED" w:rsidR="008024D9" w:rsidP="009B43ED" w:rsidRDefault="008E7BBD" w14:paraId="4747E103" w14:textId="437C4B4E">
      <w:pPr>
        <w:spacing w:before="120" w:line="240" w:lineRule="auto"/>
        <w:rPr>
          <w:rFonts w:eastAsia="Times"/>
          <w:sz w:val="24"/>
          <w:szCs w:val="24"/>
        </w:rPr>
      </w:pPr>
      <w:r w:rsidRPr="009B43ED">
        <w:rPr>
          <w:rFonts w:eastAsia="Times"/>
          <w:b/>
          <w:sz w:val="24"/>
          <w:szCs w:val="24"/>
        </w:rPr>
        <w:t xml:space="preserve">13.1. </w:t>
      </w:r>
      <w:r w:rsidRPr="009B43ED">
        <w:rPr>
          <w:rFonts w:eastAsia="Times"/>
          <w:sz w:val="24"/>
          <w:szCs w:val="24"/>
        </w:rPr>
        <w:t xml:space="preserve">O presente Contrato poderá ser </w:t>
      </w:r>
      <w:r w:rsidRPr="009B43ED" w:rsidR="002A16A4">
        <w:rPr>
          <w:rFonts w:eastAsia="Times"/>
          <w:sz w:val="24"/>
          <w:szCs w:val="24"/>
        </w:rPr>
        <w:t>extinto</w:t>
      </w:r>
      <w:r w:rsidRPr="009B43ED" w:rsidR="003F5E6D">
        <w:rPr>
          <w:rFonts w:eastAsia="Times"/>
          <w:sz w:val="24"/>
          <w:szCs w:val="24"/>
        </w:rPr>
        <w:t xml:space="preserve"> antecipadamente</w:t>
      </w:r>
      <w:r w:rsidRPr="009B43ED" w:rsidR="00153A3C">
        <w:rPr>
          <w:rFonts w:eastAsia="Times"/>
          <w:sz w:val="24"/>
          <w:szCs w:val="24"/>
        </w:rPr>
        <w:t xml:space="preserve"> por interesse da Administração </w:t>
      </w:r>
      <w:r w:rsidRPr="009B43ED">
        <w:rPr>
          <w:rFonts w:eastAsia="Times"/>
          <w:sz w:val="24"/>
          <w:szCs w:val="24"/>
        </w:rPr>
        <w:t>nas hipóteses</w:t>
      </w:r>
      <w:r w:rsidRPr="009B43ED" w:rsidR="00562336">
        <w:rPr>
          <w:rFonts w:eastAsia="Times"/>
          <w:sz w:val="24"/>
          <w:szCs w:val="24"/>
        </w:rPr>
        <w:t xml:space="preserve"> do art</w:t>
      </w:r>
      <w:r w:rsidRPr="009B43ED" w:rsidR="002177A8">
        <w:rPr>
          <w:rFonts w:eastAsia="Times"/>
          <w:sz w:val="24"/>
          <w:szCs w:val="24"/>
        </w:rPr>
        <w:t>. 13</w:t>
      </w:r>
      <w:r w:rsidRPr="009B43ED" w:rsidR="009820CE">
        <w:rPr>
          <w:rFonts w:eastAsia="Times"/>
          <w:sz w:val="24"/>
          <w:szCs w:val="24"/>
        </w:rPr>
        <w:t>7</w:t>
      </w:r>
      <w:r w:rsidRPr="009B43ED" w:rsidR="002177A8">
        <w:rPr>
          <w:rFonts w:eastAsia="Times"/>
          <w:sz w:val="24"/>
          <w:szCs w:val="24"/>
        </w:rPr>
        <w:t xml:space="preserve"> com as consequ</w:t>
      </w:r>
      <w:r w:rsidRPr="009B43ED" w:rsidR="00F46CC4">
        <w:rPr>
          <w:rFonts w:eastAsia="Times"/>
          <w:sz w:val="24"/>
          <w:szCs w:val="24"/>
        </w:rPr>
        <w:t>ê</w:t>
      </w:r>
      <w:r w:rsidRPr="009B43ED" w:rsidR="009820CE">
        <w:rPr>
          <w:rFonts w:eastAsia="Times"/>
          <w:sz w:val="24"/>
          <w:szCs w:val="24"/>
        </w:rPr>
        <w:t>ncias</w:t>
      </w:r>
      <w:r w:rsidRPr="009B43ED">
        <w:rPr>
          <w:rFonts w:eastAsia="Times"/>
          <w:sz w:val="24"/>
          <w:szCs w:val="24"/>
        </w:rPr>
        <w:t xml:space="preserve"> previstas no art.</w:t>
      </w:r>
      <w:r w:rsidRPr="009B43ED" w:rsidR="003C4178">
        <w:rPr>
          <w:rFonts w:eastAsia="Times"/>
          <w:sz w:val="24"/>
          <w:szCs w:val="24"/>
        </w:rPr>
        <w:t xml:space="preserve"> 13</w:t>
      </w:r>
      <w:r w:rsidRPr="009B43ED" w:rsidR="002C692B">
        <w:rPr>
          <w:rFonts w:eastAsia="Times"/>
          <w:sz w:val="24"/>
          <w:szCs w:val="24"/>
        </w:rPr>
        <w:t>9</w:t>
      </w:r>
      <w:r w:rsidRPr="009B43ED" w:rsidR="003C4178">
        <w:rPr>
          <w:rFonts w:eastAsia="Times"/>
          <w:sz w:val="24"/>
          <w:szCs w:val="24"/>
        </w:rPr>
        <w:t xml:space="preserve"> da Lei Federal </w:t>
      </w:r>
      <w:r w:rsidRPr="009B43ED" w:rsidR="4B023194">
        <w:rPr>
          <w:rFonts w:eastAsia="Times"/>
          <w:sz w:val="24"/>
          <w:szCs w:val="24"/>
        </w:rPr>
        <w:t xml:space="preserve">nº </w:t>
      </w:r>
      <w:r w:rsidRPr="009B43ED" w:rsidR="003C4178">
        <w:rPr>
          <w:rFonts w:eastAsia="Times"/>
          <w:sz w:val="24"/>
          <w:szCs w:val="24"/>
        </w:rPr>
        <w:t>14.133/2021</w:t>
      </w:r>
      <w:r w:rsidRPr="009B43ED" w:rsidR="00096B76">
        <w:rPr>
          <w:rFonts w:eastAsia="Times"/>
          <w:sz w:val="24"/>
          <w:szCs w:val="24"/>
        </w:rPr>
        <w:t xml:space="preserve">, devendo </w:t>
      </w:r>
      <w:r w:rsidRPr="009B43ED" w:rsidR="00214F63">
        <w:rPr>
          <w:rFonts w:eastAsia="Times"/>
          <w:sz w:val="24"/>
          <w:szCs w:val="24"/>
        </w:rPr>
        <w:t>a decis</w:t>
      </w:r>
      <w:r w:rsidRPr="009B43ED" w:rsidR="00EA00BA">
        <w:rPr>
          <w:rFonts w:eastAsia="Times"/>
          <w:sz w:val="24"/>
          <w:szCs w:val="24"/>
        </w:rPr>
        <w:t xml:space="preserve">ão </w:t>
      </w:r>
      <w:r w:rsidRPr="009B43ED" w:rsidR="00096B76">
        <w:rPr>
          <w:rFonts w:eastAsia="Times"/>
          <w:sz w:val="24"/>
          <w:szCs w:val="24"/>
        </w:rPr>
        <w:t>ser formalmente motivad</w:t>
      </w:r>
      <w:r w:rsidRPr="009B43ED" w:rsidR="008C2CF9">
        <w:rPr>
          <w:rFonts w:eastAsia="Times"/>
          <w:sz w:val="24"/>
          <w:szCs w:val="24"/>
        </w:rPr>
        <w:t>a</w:t>
      </w:r>
      <w:r w:rsidRPr="009B43ED" w:rsidR="00096B76">
        <w:rPr>
          <w:rFonts w:eastAsia="Times"/>
          <w:sz w:val="24"/>
          <w:szCs w:val="24"/>
        </w:rPr>
        <w:t>, assegurando-se ao contratado o contraditório e a ampla defesa.</w:t>
      </w:r>
    </w:p>
    <w:p w:rsidRPr="009B43ED" w:rsidR="00B41EA5" w:rsidP="009B43ED" w:rsidRDefault="008024D9" w14:paraId="7F000BEA" w14:textId="50756353">
      <w:pPr>
        <w:spacing w:before="120" w:line="240" w:lineRule="auto"/>
        <w:rPr>
          <w:rFonts w:eastAsia="Times"/>
          <w:sz w:val="24"/>
          <w:szCs w:val="24"/>
        </w:rPr>
      </w:pPr>
      <w:r w:rsidRPr="009B43ED">
        <w:rPr>
          <w:rFonts w:eastAsia="Times"/>
          <w:b/>
          <w:sz w:val="24"/>
          <w:szCs w:val="24"/>
        </w:rPr>
        <w:t>13.2.</w:t>
      </w:r>
      <w:r w:rsidRPr="009B43ED">
        <w:rPr>
          <w:rFonts w:eastAsia="Times"/>
          <w:sz w:val="24"/>
          <w:szCs w:val="24"/>
        </w:rPr>
        <w:t xml:space="preserve"> </w:t>
      </w:r>
      <w:r w:rsidRPr="009B43ED" w:rsidR="00B41EA5">
        <w:rPr>
          <w:rFonts w:eastAsia="Times"/>
          <w:sz w:val="24"/>
          <w:szCs w:val="24"/>
        </w:rPr>
        <w:t>O presente Contrato poderá ser extinto antecipadamente por interesse do contratado nas hipóteses do art. 137</w:t>
      </w:r>
      <w:r w:rsidRPr="009B43ED" w:rsidR="00B83C6B">
        <w:rPr>
          <w:sz w:val="24"/>
          <w:szCs w:val="24"/>
        </w:rPr>
        <w:t>,</w:t>
      </w:r>
      <w:r w:rsidRPr="009B43ED" w:rsidR="00B41EA5">
        <w:rPr>
          <w:rFonts w:eastAsia="Times"/>
          <w:sz w:val="24"/>
          <w:szCs w:val="24"/>
        </w:rPr>
        <w:t xml:space="preserve"> </w:t>
      </w:r>
      <w:r w:rsidRPr="009B43ED" w:rsidR="00ED76DE">
        <w:rPr>
          <w:rFonts w:eastAsia="Times"/>
          <w:sz w:val="24"/>
          <w:szCs w:val="24"/>
        </w:rPr>
        <w:t>§</w:t>
      </w:r>
      <w:r w:rsidRPr="009B43ED" w:rsidR="00C80AA1">
        <w:rPr>
          <w:rFonts w:eastAsia="Times"/>
          <w:sz w:val="24"/>
          <w:szCs w:val="24"/>
        </w:rPr>
        <w:t>2º</w:t>
      </w:r>
      <w:r w:rsidRPr="009B43ED" w:rsidR="00B83C6B">
        <w:rPr>
          <w:sz w:val="24"/>
          <w:szCs w:val="24"/>
        </w:rPr>
        <w:t>,</w:t>
      </w:r>
      <w:r w:rsidRPr="009B43ED" w:rsidR="00B41EA5">
        <w:rPr>
          <w:rFonts w:eastAsia="Times"/>
          <w:sz w:val="24"/>
          <w:szCs w:val="24"/>
        </w:rPr>
        <w:t xml:space="preserve"> com as consequ</w:t>
      </w:r>
      <w:r w:rsidRPr="009B43ED" w:rsidR="00F46CC4">
        <w:rPr>
          <w:rFonts w:eastAsia="Times"/>
          <w:sz w:val="24"/>
          <w:szCs w:val="24"/>
        </w:rPr>
        <w:t>ê</w:t>
      </w:r>
      <w:r w:rsidRPr="009B43ED" w:rsidR="00B41EA5">
        <w:rPr>
          <w:rFonts w:eastAsia="Times"/>
          <w:sz w:val="24"/>
          <w:szCs w:val="24"/>
        </w:rPr>
        <w:t>ncias previstas no</w:t>
      </w:r>
      <w:r w:rsidRPr="009B43ED" w:rsidR="00C80AA1">
        <w:rPr>
          <w:rFonts w:eastAsia="Times"/>
          <w:sz w:val="24"/>
          <w:szCs w:val="24"/>
        </w:rPr>
        <w:t xml:space="preserve"> </w:t>
      </w:r>
      <w:r w:rsidRPr="009B43ED" w:rsidR="00CD5F76">
        <w:rPr>
          <w:rFonts w:eastAsia="Times"/>
          <w:sz w:val="24"/>
          <w:szCs w:val="24"/>
        </w:rPr>
        <w:t>art</w:t>
      </w:r>
      <w:r w:rsidRPr="009B43ED" w:rsidR="004B2B49">
        <w:rPr>
          <w:rFonts w:eastAsia="Times"/>
          <w:sz w:val="24"/>
          <w:szCs w:val="24"/>
        </w:rPr>
        <w:t>.</w:t>
      </w:r>
      <w:r w:rsidRPr="009B43ED" w:rsidR="00CD5F76">
        <w:rPr>
          <w:rFonts w:eastAsia="Times"/>
          <w:sz w:val="24"/>
          <w:szCs w:val="24"/>
        </w:rPr>
        <w:t xml:space="preserve"> </w:t>
      </w:r>
      <w:r w:rsidRPr="009B43ED" w:rsidR="00C3422D">
        <w:rPr>
          <w:rFonts w:eastAsia="Times"/>
          <w:sz w:val="24"/>
          <w:szCs w:val="24"/>
        </w:rPr>
        <w:t>138</w:t>
      </w:r>
      <w:r w:rsidRPr="009B43ED" w:rsidR="00B83C6B">
        <w:rPr>
          <w:sz w:val="24"/>
          <w:szCs w:val="24"/>
        </w:rPr>
        <w:t>,</w:t>
      </w:r>
      <w:r w:rsidRPr="009B43ED" w:rsidR="00C3422D">
        <w:rPr>
          <w:rFonts w:eastAsia="Times"/>
          <w:sz w:val="24"/>
          <w:szCs w:val="24"/>
        </w:rPr>
        <w:t xml:space="preserve"> </w:t>
      </w:r>
      <w:r w:rsidRPr="009B43ED" w:rsidR="00C80AA1">
        <w:rPr>
          <w:rFonts w:eastAsia="Times"/>
          <w:sz w:val="24"/>
          <w:szCs w:val="24"/>
        </w:rPr>
        <w:t>§</w:t>
      </w:r>
      <w:r w:rsidRPr="009B43ED" w:rsidR="00C3422D">
        <w:rPr>
          <w:rFonts w:eastAsia="Times"/>
          <w:sz w:val="24"/>
          <w:szCs w:val="24"/>
        </w:rPr>
        <w:t>2</w:t>
      </w:r>
      <w:r w:rsidRPr="009B43ED" w:rsidR="00C80AA1">
        <w:rPr>
          <w:rFonts w:eastAsia="Times"/>
          <w:sz w:val="24"/>
          <w:szCs w:val="24"/>
        </w:rPr>
        <w:t>º</w:t>
      </w:r>
      <w:r w:rsidRPr="009B43ED" w:rsidR="00B83C6B">
        <w:rPr>
          <w:sz w:val="24"/>
          <w:szCs w:val="24"/>
        </w:rPr>
        <w:t>,</w:t>
      </w:r>
      <w:r w:rsidRPr="009B43ED" w:rsidR="000D77F5">
        <w:rPr>
          <w:rFonts w:eastAsia="Times"/>
          <w:sz w:val="24"/>
          <w:szCs w:val="24"/>
        </w:rPr>
        <w:t xml:space="preserve"> da Lei</w:t>
      </w:r>
      <w:r w:rsidRPr="009B43ED" w:rsidR="00B41EA5">
        <w:rPr>
          <w:rFonts w:eastAsia="Times"/>
          <w:sz w:val="24"/>
          <w:szCs w:val="24"/>
        </w:rPr>
        <w:t xml:space="preserve"> </w:t>
      </w:r>
      <w:r w:rsidRPr="009B43ED" w:rsidR="3B936ACC">
        <w:rPr>
          <w:rFonts w:eastAsia="Times"/>
          <w:sz w:val="24"/>
          <w:szCs w:val="24"/>
        </w:rPr>
        <w:t xml:space="preserve">Federal nº </w:t>
      </w:r>
      <w:r w:rsidRPr="009B43ED" w:rsidR="00B41EA5">
        <w:rPr>
          <w:rFonts w:eastAsia="Times"/>
          <w:sz w:val="24"/>
          <w:szCs w:val="24"/>
        </w:rPr>
        <w:t>14.133/2021.</w:t>
      </w:r>
    </w:p>
    <w:p w:rsidRPr="009B43ED" w:rsidR="00082F4D" w:rsidP="009B43ED" w:rsidRDefault="37FE946E" w14:paraId="0BF7CA28" w14:textId="73CEF513">
      <w:pPr>
        <w:spacing w:before="120" w:line="240" w:lineRule="auto"/>
        <w:rPr>
          <w:rFonts w:eastAsia="Times"/>
          <w:sz w:val="24"/>
          <w:szCs w:val="24"/>
        </w:rPr>
      </w:pPr>
      <w:r w:rsidRPr="009B43ED">
        <w:rPr>
          <w:rFonts w:eastAsia="Times"/>
          <w:b/>
          <w:sz w:val="24"/>
          <w:szCs w:val="24"/>
        </w:rPr>
        <w:t>13.3.</w:t>
      </w:r>
      <w:r w:rsidRPr="009B43ED">
        <w:rPr>
          <w:rFonts w:eastAsia="Times"/>
          <w:sz w:val="24"/>
          <w:szCs w:val="24"/>
        </w:rPr>
        <w:t xml:space="preserve"> </w:t>
      </w:r>
      <w:r w:rsidRPr="009B43ED" w:rsidR="00A8638F">
        <w:rPr>
          <w:rFonts w:eastAsia="Times"/>
          <w:sz w:val="24"/>
          <w:szCs w:val="24"/>
        </w:rPr>
        <w:t>A</w:t>
      </w:r>
      <w:r w:rsidRPr="009B43ED" w:rsidR="000F41D4">
        <w:rPr>
          <w:rFonts w:eastAsia="Times"/>
          <w:sz w:val="24"/>
          <w:szCs w:val="24"/>
        </w:rPr>
        <w:t xml:space="preserve"> </w:t>
      </w:r>
      <w:r w:rsidRPr="009B43ED" w:rsidR="00E869B2">
        <w:rPr>
          <w:rFonts w:eastAsia="Times"/>
          <w:sz w:val="24"/>
          <w:szCs w:val="24"/>
        </w:rPr>
        <w:t>e</w:t>
      </w:r>
      <w:r w:rsidRPr="009B43ED" w:rsidR="000F564C">
        <w:rPr>
          <w:rFonts w:eastAsia="Times"/>
          <w:sz w:val="24"/>
          <w:szCs w:val="24"/>
        </w:rPr>
        <w:t>xtinção</w:t>
      </w:r>
      <w:r w:rsidRPr="009B43ED" w:rsidR="007036CD">
        <w:rPr>
          <w:rFonts w:eastAsia="Times"/>
          <w:sz w:val="24"/>
          <w:szCs w:val="24"/>
        </w:rPr>
        <w:t xml:space="preserve"> antecipada</w:t>
      </w:r>
      <w:r w:rsidRPr="009B43ED" w:rsidR="00A8638F">
        <w:rPr>
          <w:rFonts w:eastAsia="Times"/>
          <w:sz w:val="24"/>
          <w:szCs w:val="24"/>
        </w:rPr>
        <w:t xml:space="preserve"> do contrato </w:t>
      </w:r>
      <w:r w:rsidRPr="009B43ED" w:rsidR="003B7443">
        <w:rPr>
          <w:rFonts w:eastAsia="Times"/>
          <w:sz w:val="24"/>
          <w:szCs w:val="24"/>
        </w:rPr>
        <w:t>deverá observar os seguintes requisi</w:t>
      </w:r>
      <w:r w:rsidRPr="009B43ED" w:rsidR="00E37E40">
        <w:rPr>
          <w:rFonts w:eastAsia="Times"/>
          <w:sz w:val="24"/>
          <w:szCs w:val="24"/>
        </w:rPr>
        <w:t>tos</w:t>
      </w:r>
      <w:r w:rsidRPr="009B43ED" w:rsidR="00B46205">
        <w:rPr>
          <w:rFonts w:eastAsia="Times"/>
          <w:sz w:val="24"/>
          <w:szCs w:val="24"/>
        </w:rPr>
        <w:t xml:space="preserve">: </w:t>
      </w:r>
    </w:p>
    <w:p w:rsidRPr="009B43ED" w:rsidR="00082F4D" w:rsidP="009B43ED" w:rsidRDefault="008E7BBD" w14:paraId="3C131AD4" w14:textId="1EC6261F">
      <w:pPr>
        <w:spacing w:before="120" w:line="240" w:lineRule="auto"/>
        <w:rPr>
          <w:rFonts w:eastAsia="Times"/>
          <w:sz w:val="24"/>
          <w:szCs w:val="24"/>
        </w:rPr>
      </w:pPr>
      <w:r w:rsidRPr="009B43ED">
        <w:rPr>
          <w:rFonts w:eastAsia="Times"/>
          <w:sz w:val="24"/>
          <w:szCs w:val="24"/>
        </w:rPr>
        <w:t>13.</w:t>
      </w:r>
      <w:r w:rsidRPr="009B43ED" w:rsidR="00223708">
        <w:rPr>
          <w:rFonts w:eastAsia="Times"/>
          <w:sz w:val="24"/>
          <w:szCs w:val="24"/>
        </w:rPr>
        <w:t>3</w:t>
      </w:r>
      <w:r w:rsidRPr="009B43ED">
        <w:rPr>
          <w:rFonts w:eastAsia="Times"/>
          <w:sz w:val="24"/>
          <w:szCs w:val="24"/>
        </w:rPr>
        <w:t xml:space="preserve">.1. levantamento dos eventos contratuais já cumpridos ou parcialmente cumpridos; </w:t>
      </w:r>
    </w:p>
    <w:p w:rsidRPr="009B43ED" w:rsidR="00082F4D" w:rsidP="009B43ED" w:rsidRDefault="008E7BBD" w14:paraId="43F90222" w14:textId="6F104482">
      <w:pPr>
        <w:spacing w:before="120" w:line="240" w:lineRule="auto"/>
        <w:rPr>
          <w:sz w:val="24"/>
          <w:szCs w:val="24"/>
        </w:rPr>
      </w:pPr>
      <w:r w:rsidRPr="009B43ED">
        <w:rPr>
          <w:rFonts w:eastAsia="Times"/>
          <w:sz w:val="24"/>
          <w:szCs w:val="24"/>
        </w:rPr>
        <w:t>13.</w:t>
      </w:r>
      <w:r w:rsidRPr="009B43ED" w:rsidR="00223708">
        <w:rPr>
          <w:rFonts w:eastAsia="Times"/>
          <w:sz w:val="24"/>
          <w:szCs w:val="24"/>
        </w:rPr>
        <w:t>3</w:t>
      </w:r>
      <w:r w:rsidRPr="009B43ED">
        <w:rPr>
          <w:rFonts w:eastAsia="Times"/>
          <w:sz w:val="24"/>
          <w:szCs w:val="24"/>
        </w:rPr>
        <w:t>.2. relação dos pag</w:t>
      </w:r>
      <w:r w:rsidRPr="009B43ED">
        <w:rPr>
          <w:sz w:val="24"/>
          <w:szCs w:val="24"/>
        </w:rPr>
        <w:t xml:space="preserve">amentos já efetuados e ainda devidos; </w:t>
      </w:r>
    </w:p>
    <w:p w:rsidRPr="009B43ED" w:rsidR="00082F4D" w:rsidP="009B43ED" w:rsidRDefault="008E7BBD" w14:paraId="42D39CAE" w14:textId="26F68663">
      <w:pPr>
        <w:spacing w:before="120" w:line="240" w:lineRule="auto"/>
        <w:rPr>
          <w:sz w:val="24"/>
          <w:szCs w:val="24"/>
        </w:rPr>
      </w:pPr>
      <w:r w:rsidRPr="009B43ED">
        <w:rPr>
          <w:sz w:val="24"/>
          <w:szCs w:val="24"/>
        </w:rPr>
        <w:t>13.</w:t>
      </w:r>
      <w:r w:rsidRPr="009B43ED" w:rsidR="00223708">
        <w:rPr>
          <w:sz w:val="24"/>
          <w:szCs w:val="24"/>
        </w:rPr>
        <w:t>3</w:t>
      </w:r>
      <w:r w:rsidRPr="009B43ED">
        <w:rPr>
          <w:sz w:val="24"/>
          <w:szCs w:val="24"/>
        </w:rPr>
        <w:t xml:space="preserve">.3. </w:t>
      </w:r>
      <w:r w:rsidRPr="009B43ED" w:rsidR="321C302C">
        <w:rPr>
          <w:sz w:val="24"/>
          <w:szCs w:val="24"/>
        </w:rPr>
        <w:t xml:space="preserve">apuração de </w:t>
      </w:r>
      <w:r w:rsidRPr="009B43ED">
        <w:rPr>
          <w:sz w:val="24"/>
          <w:szCs w:val="24"/>
        </w:rPr>
        <w:t>indenizações e multas</w:t>
      </w:r>
      <w:r w:rsidRPr="009B43ED" w:rsidR="00F46CC4">
        <w:rPr>
          <w:sz w:val="24"/>
          <w:szCs w:val="24"/>
        </w:rPr>
        <w:t>;</w:t>
      </w:r>
      <w:r w:rsidRPr="009B43ED">
        <w:rPr>
          <w:sz w:val="24"/>
          <w:szCs w:val="24"/>
        </w:rPr>
        <w:t xml:space="preserve"> </w:t>
      </w:r>
      <w:r w:rsidRPr="009B43ED" w:rsidR="02EC7446">
        <w:rPr>
          <w:sz w:val="24"/>
          <w:szCs w:val="24"/>
        </w:rPr>
        <w:t>e</w:t>
      </w:r>
    </w:p>
    <w:p w:rsidRPr="009B43ED" w:rsidR="00B46205" w:rsidP="009B43ED" w:rsidRDefault="02EC7446" w14:paraId="6B57E6C4" w14:textId="7DB018F5">
      <w:pPr>
        <w:spacing w:before="120" w:line="240" w:lineRule="auto"/>
        <w:rPr>
          <w:sz w:val="24"/>
          <w:szCs w:val="24"/>
        </w:rPr>
      </w:pPr>
      <w:r w:rsidRPr="009B43ED">
        <w:rPr>
          <w:sz w:val="24"/>
          <w:szCs w:val="24"/>
        </w:rPr>
        <w:t xml:space="preserve">13.3.4. </w:t>
      </w:r>
      <w:r w:rsidRPr="009B43ED" w:rsidR="009C6347">
        <w:rPr>
          <w:sz w:val="24"/>
          <w:szCs w:val="24"/>
        </w:rPr>
        <w:t xml:space="preserve">notificação dos emitentes da garantia </w:t>
      </w:r>
      <w:r w:rsidRPr="009B43ED" w:rsidR="00FB79B1">
        <w:rPr>
          <w:sz w:val="24"/>
          <w:szCs w:val="24"/>
        </w:rPr>
        <w:t xml:space="preserve">prevista na cláusula </w:t>
      </w:r>
      <w:r w:rsidRPr="009B43ED" w:rsidR="00223708">
        <w:rPr>
          <w:sz w:val="24"/>
          <w:szCs w:val="24"/>
        </w:rPr>
        <w:t>quinta deste contrato</w:t>
      </w:r>
      <w:r w:rsidRPr="009B43ED" w:rsidR="00CB185D">
        <w:rPr>
          <w:sz w:val="24"/>
          <w:szCs w:val="24"/>
        </w:rPr>
        <w:t>, quando cabível</w:t>
      </w:r>
      <w:r w:rsidRPr="009B43ED" w:rsidR="00223708">
        <w:rPr>
          <w:sz w:val="24"/>
          <w:szCs w:val="24"/>
        </w:rPr>
        <w:t>.</w:t>
      </w:r>
    </w:p>
    <w:p w:rsidRPr="009B43ED" w:rsidR="00F1212D" w:rsidP="009B43ED" w:rsidRDefault="00F1212D" w14:paraId="2EF6D083" w14:textId="77777777">
      <w:pPr>
        <w:spacing w:before="120" w:line="240" w:lineRule="auto"/>
        <w:rPr>
          <w:sz w:val="24"/>
          <w:szCs w:val="24"/>
        </w:rPr>
      </w:pPr>
    </w:p>
    <w:p w:rsidRPr="009B43ED" w:rsidR="00082F4D" w:rsidP="009B43ED" w:rsidRDefault="008E7BBD" w14:paraId="56C64CFA" w14:textId="1198DFDB">
      <w:pPr>
        <w:pStyle w:val="Ttulo5"/>
        <w:spacing w:before="120" w:after="0" w:line="240" w:lineRule="auto"/>
        <w:rPr>
          <w:sz w:val="24"/>
          <w:szCs w:val="24"/>
        </w:rPr>
      </w:pPr>
      <w:r w:rsidRPr="009B43ED">
        <w:rPr>
          <w:sz w:val="24"/>
          <w:szCs w:val="24"/>
        </w:rPr>
        <w:t>CLÁUSULA DÉCIMA QUARTA - DAS VEDAÇÕES</w:t>
      </w:r>
    </w:p>
    <w:p w:rsidRPr="009B43ED" w:rsidR="00082F4D" w:rsidP="009B43ED" w:rsidRDefault="008E7BBD" w14:paraId="10840696" w14:textId="55B7CE48">
      <w:pPr>
        <w:spacing w:before="120" w:line="240" w:lineRule="auto"/>
        <w:rPr>
          <w:sz w:val="24"/>
          <w:szCs w:val="24"/>
        </w:rPr>
      </w:pPr>
      <w:r w:rsidRPr="009B43ED">
        <w:rPr>
          <w:b/>
          <w:bCs/>
          <w:sz w:val="24"/>
          <w:szCs w:val="24"/>
        </w:rPr>
        <w:t xml:space="preserve">14.1. </w:t>
      </w:r>
      <w:r w:rsidRPr="009B43ED">
        <w:rPr>
          <w:sz w:val="24"/>
          <w:szCs w:val="24"/>
        </w:rPr>
        <w:t>É vedado ao contratado:</w:t>
      </w:r>
    </w:p>
    <w:p w:rsidRPr="009B43ED" w:rsidR="00082F4D" w:rsidP="009B43ED" w:rsidRDefault="008E7BBD" w14:paraId="33FD7452" w14:textId="293FBFE2">
      <w:pPr>
        <w:spacing w:before="120" w:line="240" w:lineRule="auto"/>
        <w:rPr>
          <w:sz w:val="24"/>
          <w:szCs w:val="24"/>
        </w:rPr>
      </w:pPr>
      <w:r w:rsidRPr="009B43ED">
        <w:rPr>
          <w:sz w:val="24"/>
          <w:szCs w:val="24"/>
        </w:rPr>
        <w:t>14.1.1. caucionar ou utilizar este Contrato para qualquer operação financeira;</w:t>
      </w:r>
    </w:p>
    <w:p w:rsidRPr="009B43ED" w:rsidR="00082F4D" w:rsidP="009B43ED" w:rsidRDefault="008E7BBD" w14:paraId="1D6440BD" w14:textId="28726929">
      <w:pPr>
        <w:spacing w:before="120" w:line="240" w:lineRule="auto"/>
        <w:rPr>
          <w:sz w:val="24"/>
          <w:szCs w:val="24"/>
        </w:rPr>
      </w:pPr>
      <w:r w:rsidRPr="009B43ED">
        <w:rPr>
          <w:sz w:val="24"/>
          <w:szCs w:val="24"/>
        </w:rPr>
        <w:t xml:space="preserve">14.1.2. interromper </w:t>
      </w:r>
      <w:r w:rsidRPr="009B43ED" w:rsidR="00B1507E">
        <w:rPr>
          <w:sz w:val="24"/>
          <w:szCs w:val="24"/>
        </w:rPr>
        <w:t>a execução dos serviços</w:t>
      </w:r>
      <w:r w:rsidRPr="009B43ED" w:rsidR="5C5C829C">
        <w:rPr>
          <w:sz w:val="24"/>
          <w:szCs w:val="24"/>
        </w:rPr>
        <w:t>,</w:t>
      </w:r>
      <w:r w:rsidRPr="009B43ED">
        <w:rPr>
          <w:sz w:val="24"/>
          <w:szCs w:val="24"/>
        </w:rPr>
        <w:t xml:space="preserve"> sob alegação de inadimplemento por parte do </w:t>
      </w:r>
      <w:r w:rsidRPr="009B43ED" w:rsidR="554D8CD9">
        <w:rPr>
          <w:sz w:val="24"/>
          <w:szCs w:val="24"/>
        </w:rPr>
        <w:t>contratante</w:t>
      </w:r>
      <w:r w:rsidRPr="009B43ED">
        <w:rPr>
          <w:sz w:val="24"/>
          <w:szCs w:val="24"/>
        </w:rPr>
        <w:t>, salvo nos casos previstos em lei.</w:t>
      </w:r>
    </w:p>
    <w:p w:rsidRPr="009B43ED" w:rsidR="00082F4D" w:rsidP="009B43ED" w:rsidRDefault="00082F4D" w14:paraId="2A14490F" w14:textId="77777777">
      <w:pPr>
        <w:spacing w:before="120" w:line="240" w:lineRule="auto"/>
        <w:rPr>
          <w:sz w:val="24"/>
          <w:szCs w:val="24"/>
        </w:rPr>
      </w:pPr>
    </w:p>
    <w:p w:rsidRPr="009B43ED" w:rsidR="00082F4D" w:rsidP="009B43ED" w:rsidRDefault="008E7BBD" w14:paraId="67439957" w14:textId="06E165AA">
      <w:pPr>
        <w:pStyle w:val="Ttulo5"/>
        <w:spacing w:before="120" w:after="0" w:line="240" w:lineRule="auto"/>
        <w:rPr>
          <w:sz w:val="24"/>
          <w:szCs w:val="24"/>
        </w:rPr>
      </w:pPr>
      <w:r w:rsidRPr="009B43ED">
        <w:rPr>
          <w:sz w:val="24"/>
          <w:szCs w:val="24"/>
        </w:rPr>
        <w:t>CLÁUSULA DÉCIMA QUINTA – DAS ALTERAÇÕES</w:t>
      </w:r>
    </w:p>
    <w:p w:rsidRPr="009B43ED" w:rsidR="00082F4D" w:rsidP="009B43ED" w:rsidRDefault="008E7BBD" w14:paraId="275E9718" w14:textId="37E62FEA">
      <w:pPr>
        <w:spacing w:before="120" w:line="240" w:lineRule="auto"/>
        <w:rPr>
          <w:strike/>
          <w:sz w:val="24"/>
          <w:szCs w:val="24"/>
        </w:rPr>
      </w:pPr>
      <w:r w:rsidRPr="009B43ED">
        <w:rPr>
          <w:b/>
          <w:bCs/>
          <w:sz w:val="24"/>
          <w:szCs w:val="24"/>
        </w:rPr>
        <w:t>15.1.</w:t>
      </w:r>
      <w:r w:rsidRPr="009B43ED">
        <w:rPr>
          <w:sz w:val="24"/>
          <w:szCs w:val="24"/>
        </w:rPr>
        <w:t xml:space="preserve"> Eventuais alterações contratuais reger-se-ão pela disciplina do</w:t>
      </w:r>
      <w:r w:rsidRPr="009B43ED" w:rsidR="00A766E7">
        <w:rPr>
          <w:sz w:val="24"/>
          <w:szCs w:val="24"/>
        </w:rPr>
        <w:t>s</w:t>
      </w:r>
      <w:r w:rsidRPr="009B43ED">
        <w:rPr>
          <w:sz w:val="24"/>
          <w:szCs w:val="24"/>
        </w:rPr>
        <w:t xml:space="preserve"> art</w:t>
      </w:r>
      <w:r w:rsidRPr="009B43ED" w:rsidR="00A766E7">
        <w:rPr>
          <w:sz w:val="24"/>
          <w:szCs w:val="24"/>
        </w:rPr>
        <w:t>s</w:t>
      </w:r>
      <w:r w:rsidRPr="009B43ED">
        <w:rPr>
          <w:sz w:val="24"/>
          <w:szCs w:val="24"/>
        </w:rPr>
        <w:t>.</w:t>
      </w:r>
      <w:r w:rsidRPr="009B43ED" w:rsidR="003C4178">
        <w:rPr>
          <w:sz w:val="24"/>
          <w:szCs w:val="24"/>
        </w:rPr>
        <w:t xml:space="preserve"> </w:t>
      </w:r>
      <w:r w:rsidRPr="009B43ED" w:rsidR="00A766E7">
        <w:rPr>
          <w:sz w:val="24"/>
          <w:szCs w:val="24"/>
        </w:rPr>
        <w:t xml:space="preserve">124 a 136 </w:t>
      </w:r>
      <w:r w:rsidRPr="009B43ED" w:rsidR="003C4178">
        <w:rPr>
          <w:color w:val="auto"/>
          <w:sz w:val="24"/>
          <w:szCs w:val="24"/>
        </w:rPr>
        <w:t xml:space="preserve">da Lei </w:t>
      </w:r>
      <w:r w:rsidRPr="009B43ED" w:rsidR="4D5D5259">
        <w:rPr>
          <w:color w:val="auto"/>
          <w:sz w:val="24"/>
          <w:szCs w:val="24"/>
        </w:rPr>
        <w:t>F</w:t>
      </w:r>
      <w:r w:rsidRPr="009B43ED" w:rsidR="003C4178">
        <w:rPr>
          <w:color w:val="auto"/>
          <w:sz w:val="24"/>
          <w:szCs w:val="24"/>
        </w:rPr>
        <w:t xml:space="preserve">ederal </w:t>
      </w:r>
      <w:r w:rsidRPr="009B43ED" w:rsidR="7AAF2CF9">
        <w:rPr>
          <w:color w:val="auto"/>
          <w:sz w:val="24"/>
          <w:szCs w:val="24"/>
        </w:rPr>
        <w:t xml:space="preserve">nº </w:t>
      </w:r>
      <w:r w:rsidRPr="009B43ED" w:rsidR="003C4178">
        <w:rPr>
          <w:color w:val="auto"/>
          <w:sz w:val="24"/>
          <w:szCs w:val="24"/>
        </w:rPr>
        <w:t>14.133/2021.</w:t>
      </w:r>
      <w:r w:rsidRPr="009B43ED">
        <w:rPr>
          <w:color w:val="auto"/>
          <w:sz w:val="24"/>
          <w:szCs w:val="24"/>
        </w:rPr>
        <w:t xml:space="preserve"> </w:t>
      </w:r>
    </w:p>
    <w:p w:rsidRPr="009B43ED" w:rsidR="00082F4D" w:rsidP="009B43ED" w:rsidRDefault="008E7BBD" w14:paraId="72D72A30" w14:textId="3713F07D">
      <w:pPr>
        <w:spacing w:before="120" w:line="240" w:lineRule="auto"/>
        <w:rPr>
          <w:sz w:val="24"/>
          <w:szCs w:val="24"/>
        </w:rPr>
      </w:pPr>
      <w:r w:rsidRPr="009B43ED">
        <w:rPr>
          <w:b/>
          <w:bCs/>
          <w:sz w:val="24"/>
          <w:szCs w:val="24"/>
        </w:rPr>
        <w:t>15.2.</w:t>
      </w:r>
      <w:r w:rsidRPr="009B43ED">
        <w:rPr>
          <w:sz w:val="24"/>
          <w:szCs w:val="24"/>
        </w:rPr>
        <w:t xml:space="preserve"> O contratado é obrigado a aceitar, nas mesmas condições contratuais, os acréscimos ou supressões que se fizerem necessários, até o limite de 25% (vinte e cinco por cento) do valor inicial atualizado do contrato.</w:t>
      </w:r>
    </w:p>
    <w:p w:rsidRPr="009B43ED" w:rsidR="00082F4D" w:rsidP="009B43ED" w:rsidRDefault="008E7BBD" w14:paraId="437A75AA" w14:textId="51E2B735">
      <w:pPr>
        <w:spacing w:before="120" w:line="240" w:lineRule="auto"/>
        <w:rPr>
          <w:sz w:val="24"/>
          <w:szCs w:val="24"/>
        </w:rPr>
      </w:pPr>
      <w:r w:rsidRPr="009B43ED">
        <w:rPr>
          <w:b/>
          <w:bCs/>
          <w:sz w:val="24"/>
          <w:szCs w:val="24"/>
        </w:rPr>
        <w:t>15.3.</w:t>
      </w:r>
      <w:r w:rsidRPr="009B43ED">
        <w:rPr>
          <w:sz w:val="24"/>
          <w:szCs w:val="24"/>
        </w:rPr>
        <w:t xml:space="preserve"> As supressões resultantes de acordo celebrado entre as partes </w:t>
      </w:r>
      <w:r w:rsidRPr="009B43ED" w:rsidR="554D8CD9">
        <w:rPr>
          <w:sz w:val="24"/>
          <w:szCs w:val="24"/>
        </w:rPr>
        <w:t>contratante</w:t>
      </w:r>
      <w:r w:rsidRPr="009B43ED">
        <w:rPr>
          <w:sz w:val="24"/>
          <w:szCs w:val="24"/>
        </w:rPr>
        <w:t>s poderão exceder o limite de 25% (vinte e cinco por cento) do valor inicial atualizado do contrato.</w:t>
      </w:r>
    </w:p>
    <w:p w:rsidRPr="009B43ED" w:rsidR="00082F4D" w:rsidP="009B43ED" w:rsidRDefault="00082F4D" w14:paraId="4C00C8E8" w14:textId="77777777">
      <w:pPr>
        <w:spacing w:before="120" w:line="240" w:lineRule="auto"/>
        <w:rPr>
          <w:sz w:val="24"/>
          <w:szCs w:val="24"/>
        </w:rPr>
      </w:pPr>
    </w:p>
    <w:p w:rsidRPr="009B43ED" w:rsidR="00082F4D" w:rsidP="009B43ED" w:rsidRDefault="008E7BBD" w14:paraId="5528576E" w14:textId="20B5FE88">
      <w:pPr>
        <w:pStyle w:val="Ttulo5"/>
        <w:spacing w:before="120" w:after="0" w:line="240" w:lineRule="auto"/>
        <w:rPr>
          <w:sz w:val="24"/>
          <w:szCs w:val="24"/>
        </w:rPr>
      </w:pPr>
      <w:r w:rsidRPr="009B43ED">
        <w:rPr>
          <w:sz w:val="24"/>
          <w:szCs w:val="24"/>
        </w:rPr>
        <w:t>CLÁUSULA DÉCIMA SEXTA – DOS CASOS OMISSOS</w:t>
      </w:r>
    </w:p>
    <w:p w:rsidRPr="009B43ED" w:rsidR="418BA1CC" w:rsidP="009B43ED" w:rsidRDefault="008E7BBD" w14:paraId="1225DA03" w14:textId="0AB694A2">
      <w:pPr>
        <w:spacing w:before="120" w:line="240" w:lineRule="auto"/>
        <w:rPr>
          <w:sz w:val="24"/>
          <w:szCs w:val="24"/>
        </w:rPr>
      </w:pPr>
      <w:r w:rsidRPr="009B43ED">
        <w:rPr>
          <w:b/>
          <w:bCs/>
          <w:sz w:val="24"/>
          <w:szCs w:val="24"/>
        </w:rPr>
        <w:t>16.1.</w:t>
      </w:r>
      <w:r w:rsidRPr="009B43ED">
        <w:rPr>
          <w:sz w:val="24"/>
          <w:szCs w:val="24"/>
        </w:rPr>
        <w:t xml:space="preserve"> Os casos omissos serão decididos pelo </w:t>
      </w:r>
      <w:r w:rsidRPr="009B43ED" w:rsidR="554D8CD9">
        <w:rPr>
          <w:sz w:val="24"/>
          <w:szCs w:val="24"/>
        </w:rPr>
        <w:t>contratante</w:t>
      </w:r>
      <w:r w:rsidRPr="009B43ED">
        <w:rPr>
          <w:sz w:val="24"/>
          <w:szCs w:val="24"/>
        </w:rPr>
        <w:t xml:space="preserve">, segundo as disposições contidas na Lei </w:t>
      </w:r>
      <w:r w:rsidRPr="009B43ED" w:rsidR="18794DE2">
        <w:rPr>
          <w:sz w:val="24"/>
          <w:szCs w:val="24"/>
        </w:rPr>
        <w:t>F</w:t>
      </w:r>
      <w:r w:rsidRPr="009B43ED">
        <w:rPr>
          <w:sz w:val="24"/>
          <w:szCs w:val="24"/>
        </w:rPr>
        <w:t>ederal nº</w:t>
      </w:r>
      <w:r w:rsidRPr="009B43ED" w:rsidR="003C4178">
        <w:rPr>
          <w:sz w:val="24"/>
          <w:szCs w:val="24"/>
        </w:rPr>
        <w:t xml:space="preserve"> </w:t>
      </w:r>
      <w:r w:rsidRPr="009B43ED" w:rsidR="003C4178">
        <w:rPr>
          <w:color w:val="auto"/>
          <w:sz w:val="24"/>
          <w:szCs w:val="24"/>
        </w:rPr>
        <w:t>14.133/2021</w:t>
      </w:r>
      <w:r w:rsidRPr="009B43ED">
        <w:rPr>
          <w:sz w:val="24"/>
          <w:szCs w:val="24"/>
        </w:rPr>
        <w:t xml:space="preserve"> e demais normas aplicáveis.</w:t>
      </w:r>
    </w:p>
    <w:p w:rsidRPr="009B43ED" w:rsidR="00BC6858" w:rsidP="009B43ED" w:rsidRDefault="00BC6858" w14:paraId="7C03C70F" w14:textId="77777777">
      <w:pPr>
        <w:spacing w:before="120" w:line="240" w:lineRule="auto"/>
        <w:rPr>
          <w:sz w:val="24"/>
          <w:szCs w:val="24"/>
        </w:rPr>
      </w:pPr>
    </w:p>
    <w:p w:rsidRPr="009B43ED" w:rsidR="00082F4D" w:rsidP="009B43ED" w:rsidRDefault="008E7BBD" w14:paraId="3028310C" w14:textId="77777777">
      <w:pPr>
        <w:pStyle w:val="Ttulo5"/>
        <w:spacing w:before="120" w:after="0" w:line="240" w:lineRule="auto"/>
        <w:rPr>
          <w:sz w:val="24"/>
          <w:szCs w:val="24"/>
        </w:rPr>
      </w:pPr>
      <w:r w:rsidRPr="009B43ED">
        <w:rPr>
          <w:sz w:val="24"/>
          <w:szCs w:val="24"/>
        </w:rPr>
        <w:t xml:space="preserve">CLÁUSULA DÉCIMA SÉTIMA – DAS DISPOSIÇÕES ESPECIAIS </w:t>
      </w:r>
    </w:p>
    <w:p w:rsidRPr="009B43ED" w:rsidR="00082F4D" w:rsidP="009B43ED" w:rsidRDefault="008E7BBD" w14:paraId="10EE5D3F" w14:textId="1EBFDA4F">
      <w:pPr>
        <w:spacing w:before="120" w:line="240" w:lineRule="auto"/>
        <w:rPr>
          <w:sz w:val="24"/>
          <w:szCs w:val="24"/>
        </w:rPr>
      </w:pPr>
      <w:r w:rsidRPr="009B43ED">
        <w:rPr>
          <w:b/>
          <w:bCs/>
          <w:sz w:val="24"/>
          <w:szCs w:val="24"/>
        </w:rPr>
        <w:t xml:space="preserve">17.1. </w:t>
      </w:r>
      <w:r w:rsidRPr="009B43ED">
        <w:rPr>
          <w:sz w:val="24"/>
          <w:szCs w:val="24"/>
        </w:rPr>
        <w:t>Se qualquer das partes relevar eventual falta relacionada com a execução deste contrato, tal fato não significa liberação ou desoneração a qualquer delas.</w:t>
      </w:r>
    </w:p>
    <w:p w:rsidRPr="009B43ED" w:rsidR="002E2093" w:rsidP="009B43ED" w:rsidRDefault="00B1507E" w14:paraId="46583BA5" w14:textId="65A3BBEE">
      <w:pPr>
        <w:spacing w:before="120" w:line="240" w:lineRule="auto"/>
        <w:rPr>
          <w:b/>
          <w:bCs/>
          <w:sz w:val="24"/>
          <w:szCs w:val="24"/>
        </w:rPr>
      </w:pPr>
      <w:r w:rsidRPr="009B43ED">
        <w:rPr>
          <w:b/>
          <w:bCs/>
          <w:sz w:val="24"/>
          <w:szCs w:val="24"/>
        </w:rPr>
        <w:t>17.2.</w:t>
      </w:r>
      <w:r w:rsidRPr="009B43ED">
        <w:rPr>
          <w:sz w:val="24"/>
          <w:szCs w:val="24"/>
        </w:rPr>
        <w:t xml:space="preserve"> No caso de ocorrer greve de caráter reivindicatório entre os empregados do contratado ou de seus subcontratados, cabe a ele resolver imediatamente a pendência.</w:t>
      </w:r>
    </w:p>
    <w:p w:rsidRPr="009B43ED" w:rsidR="00082F4D" w:rsidP="009B43ED" w:rsidRDefault="00B1507E" w14:paraId="237C0318" w14:textId="11DF7324">
      <w:pPr>
        <w:spacing w:before="120" w:line="240" w:lineRule="auto"/>
        <w:rPr>
          <w:sz w:val="24"/>
          <w:szCs w:val="24"/>
        </w:rPr>
      </w:pPr>
      <w:r w:rsidRPr="009B43ED">
        <w:rPr>
          <w:b/>
          <w:bCs/>
          <w:sz w:val="24"/>
          <w:szCs w:val="24"/>
        </w:rPr>
        <w:t>17.3.</w:t>
      </w:r>
      <w:r w:rsidRPr="009B43ED" w:rsidR="008E7BBD">
        <w:rPr>
          <w:sz w:val="24"/>
          <w:szCs w:val="24"/>
        </w:rPr>
        <w:t xml:space="preserve"> As partes considerarão cumprido o contrato no momento em que todas as obrigações aqui estipuladas estiverem efetivamente satisfeitas, nos </w:t>
      </w:r>
      <w:r w:rsidRPr="009B43ED">
        <w:rPr>
          <w:sz w:val="24"/>
          <w:szCs w:val="24"/>
        </w:rPr>
        <w:t>termos</w:t>
      </w:r>
      <w:r w:rsidRPr="009B43ED" w:rsidR="008E7BBD">
        <w:rPr>
          <w:sz w:val="24"/>
          <w:szCs w:val="24"/>
        </w:rPr>
        <w:t xml:space="preserve"> de direito e aceitas pelo </w:t>
      </w:r>
      <w:r w:rsidRPr="009B43ED" w:rsidR="554D8CD9">
        <w:rPr>
          <w:sz w:val="24"/>
          <w:szCs w:val="24"/>
        </w:rPr>
        <w:t>contratante</w:t>
      </w:r>
      <w:r w:rsidRPr="009B43ED" w:rsidR="008E7BBD">
        <w:rPr>
          <w:sz w:val="24"/>
          <w:szCs w:val="24"/>
        </w:rPr>
        <w:t>.</w:t>
      </w:r>
    </w:p>
    <w:p w:rsidRPr="009B43ED" w:rsidR="002E2093" w:rsidP="009B43ED" w:rsidRDefault="008E7BBD" w14:paraId="7C17F31A" w14:textId="5B5949F7">
      <w:pPr>
        <w:spacing w:before="120" w:line="240" w:lineRule="auto"/>
        <w:rPr>
          <w:sz w:val="24"/>
          <w:szCs w:val="24"/>
        </w:rPr>
      </w:pPr>
      <w:r w:rsidRPr="009B43ED">
        <w:rPr>
          <w:b/>
          <w:bCs/>
          <w:sz w:val="24"/>
          <w:szCs w:val="24"/>
        </w:rPr>
        <w:t>17.</w:t>
      </w:r>
      <w:r w:rsidRPr="009B43ED" w:rsidR="00B1507E">
        <w:rPr>
          <w:b/>
          <w:bCs/>
          <w:sz w:val="24"/>
          <w:szCs w:val="24"/>
        </w:rPr>
        <w:t>4.</w:t>
      </w:r>
      <w:r w:rsidRPr="009B43ED" w:rsidR="00B1507E">
        <w:rPr>
          <w:sz w:val="24"/>
          <w:szCs w:val="24"/>
        </w:rPr>
        <w:t xml:space="preserve"> Haverá consulta prévia ao CADIN/RS, pelo órgão ou entidade competente, nos termos da Lei nº 10.697/1996, regulame</w:t>
      </w:r>
      <w:r w:rsidRPr="009B43ED" w:rsidR="00B1507E">
        <w:rPr>
          <w:color w:val="000000" w:themeColor="text1"/>
          <w:sz w:val="24"/>
          <w:szCs w:val="24"/>
        </w:rPr>
        <w:t>ntada pelo Decreto nº 36.888/1996.</w:t>
      </w:r>
    </w:p>
    <w:p w:rsidRPr="009B43ED" w:rsidR="00082F4D" w:rsidP="009B43ED" w:rsidRDefault="00B1507E" w14:paraId="678F74F3" w14:textId="7710FF52">
      <w:pPr>
        <w:spacing w:before="120" w:line="240" w:lineRule="auto"/>
        <w:rPr>
          <w:sz w:val="24"/>
          <w:szCs w:val="24"/>
        </w:rPr>
      </w:pPr>
      <w:r w:rsidRPr="009B43ED">
        <w:rPr>
          <w:b/>
          <w:bCs/>
          <w:sz w:val="24"/>
          <w:szCs w:val="24"/>
        </w:rPr>
        <w:t>17.</w:t>
      </w:r>
      <w:r w:rsidRPr="009B43ED" w:rsidR="00BC6858">
        <w:rPr>
          <w:b/>
          <w:bCs/>
          <w:sz w:val="24"/>
          <w:szCs w:val="24"/>
        </w:rPr>
        <w:t>5.</w:t>
      </w:r>
      <w:r w:rsidRPr="009B43ED" w:rsidR="008E7BBD">
        <w:rPr>
          <w:sz w:val="24"/>
          <w:szCs w:val="24"/>
        </w:rPr>
        <w:t xml:space="preserve"> O presente contrato somente terá eficácia após a </w:t>
      </w:r>
      <w:r w:rsidRPr="009B43ED" w:rsidR="008F63CC">
        <w:rPr>
          <w:sz w:val="24"/>
          <w:szCs w:val="24"/>
        </w:rPr>
        <w:t>assinatura</w:t>
      </w:r>
      <w:r w:rsidRPr="009B43ED" w:rsidR="008E7BBD">
        <w:rPr>
          <w:sz w:val="24"/>
          <w:szCs w:val="24"/>
        </w:rPr>
        <w:t xml:space="preserve"> das partes</w:t>
      </w:r>
      <w:r w:rsidRPr="009B43ED" w:rsidR="00FD58D6">
        <w:rPr>
          <w:sz w:val="24"/>
          <w:szCs w:val="24"/>
        </w:rPr>
        <w:t xml:space="preserve"> e </w:t>
      </w:r>
      <w:r w:rsidRPr="009B43ED" w:rsidR="00795B14">
        <w:rPr>
          <w:sz w:val="24"/>
          <w:szCs w:val="24"/>
        </w:rPr>
        <w:t>divulgação no Portal Nacional de Contratações Públicas.</w:t>
      </w:r>
    </w:p>
    <w:p w:rsidRPr="009B43ED" w:rsidR="00902955" w:rsidP="009B43ED" w:rsidRDefault="00902955" w14:paraId="3390FB5E" w14:textId="7508BD61">
      <w:pPr>
        <w:spacing w:before="120" w:line="240" w:lineRule="auto"/>
        <w:rPr>
          <w:sz w:val="24"/>
          <w:szCs w:val="24"/>
        </w:rPr>
      </w:pPr>
      <w:r w:rsidRPr="009B43ED">
        <w:rPr>
          <w:b/>
          <w:bCs/>
          <w:sz w:val="24"/>
          <w:szCs w:val="24"/>
        </w:rPr>
        <w:t>17.</w:t>
      </w:r>
      <w:r w:rsidRPr="009B43ED" w:rsidR="00BC6858">
        <w:rPr>
          <w:b/>
          <w:bCs/>
          <w:sz w:val="24"/>
          <w:szCs w:val="24"/>
        </w:rPr>
        <w:t>5</w:t>
      </w:r>
      <w:r w:rsidRPr="009B43ED">
        <w:rPr>
          <w:b/>
          <w:bCs/>
          <w:sz w:val="24"/>
          <w:szCs w:val="24"/>
        </w:rPr>
        <w:t>.1</w:t>
      </w:r>
      <w:r w:rsidRPr="009B43ED" w:rsidR="16341CDA">
        <w:rPr>
          <w:b/>
          <w:bCs/>
          <w:sz w:val="24"/>
          <w:szCs w:val="24"/>
        </w:rPr>
        <w:t>.</w:t>
      </w:r>
      <w:r w:rsidRPr="009B43ED">
        <w:rPr>
          <w:b/>
          <w:bCs/>
          <w:sz w:val="24"/>
          <w:szCs w:val="24"/>
        </w:rPr>
        <w:t xml:space="preserve"> </w:t>
      </w:r>
      <w:r w:rsidRPr="009B43ED" w:rsidR="00F06AC2">
        <w:rPr>
          <w:sz w:val="24"/>
          <w:szCs w:val="24"/>
        </w:rPr>
        <w:t>N</w:t>
      </w:r>
      <w:r w:rsidRPr="009B43ED">
        <w:rPr>
          <w:sz w:val="24"/>
          <w:szCs w:val="24"/>
        </w:rPr>
        <w:t>os casos de urgência</w:t>
      </w:r>
      <w:r w:rsidRPr="009B43ED" w:rsidR="00F721A6">
        <w:rPr>
          <w:sz w:val="24"/>
          <w:szCs w:val="24"/>
        </w:rPr>
        <w:t>, a e</w:t>
      </w:r>
      <w:r w:rsidRPr="009B43ED" w:rsidR="00104BA9">
        <w:rPr>
          <w:sz w:val="24"/>
          <w:szCs w:val="24"/>
        </w:rPr>
        <w:t xml:space="preserve">ficácia se dará a partir da assinatura </w:t>
      </w:r>
      <w:r w:rsidRPr="009B43ED" w:rsidR="007B540D">
        <w:rPr>
          <w:sz w:val="24"/>
          <w:szCs w:val="24"/>
        </w:rPr>
        <w:t>das partes</w:t>
      </w:r>
      <w:r w:rsidRPr="009B43ED" w:rsidR="0083526E">
        <w:rPr>
          <w:sz w:val="24"/>
          <w:szCs w:val="24"/>
        </w:rPr>
        <w:t xml:space="preserve">, </w:t>
      </w:r>
      <w:r w:rsidRPr="009B43ED" w:rsidR="003E7C15">
        <w:rPr>
          <w:sz w:val="24"/>
          <w:szCs w:val="24"/>
        </w:rPr>
        <w:t>permanecendo a e</w:t>
      </w:r>
      <w:r w:rsidRPr="009B43ED" w:rsidR="009E6BC1">
        <w:rPr>
          <w:sz w:val="24"/>
          <w:szCs w:val="24"/>
        </w:rPr>
        <w:t xml:space="preserve">xigência da divulgação </w:t>
      </w:r>
      <w:r w:rsidRPr="009B43ED" w:rsidR="007D4FB5">
        <w:rPr>
          <w:sz w:val="24"/>
          <w:szCs w:val="24"/>
        </w:rPr>
        <w:t>no PNCP</w:t>
      </w:r>
      <w:r w:rsidRPr="009B43ED" w:rsidR="00D56C56">
        <w:rPr>
          <w:sz w:val="24"/>
          <w:szCs w:val="24"/>
        </w:rPr>
        <w:t xml:space="preserve"> no prazo </w:t>
      </w:r>
      <w:r w:rsidRPr="009B43ED" w:rsidR="00747B08">
        <w:rPr>
          <w:sz w:val="24"/>
          <w:szCs w:val="24"/>
        </w:rPr>
        <w:t>de</w:t>
      </w:r>
      <w:r w:rsidRPr="009B43ED" w:rsidR="007E6306">
        <w:rPr>
          <w:sz w:val="24"/>
          <w:szCs w:val="24"/>
        </w:rPr>
        <w:t xml:space="preserve"> 10 dias úteis</w:t>
      </w:r>
      <w:r w:rsidRPr="009B43ED" w:rsidR="009800F1">
        <w:rPr>
          <w:sz w:val="24"/>
          <w:szCs w:val="24"/>
        </w:rPr>
        <w:t>.</w:t>
      </w:r>
    </w:p>
    <w:p w:rsidRPr="009B43ED" w:rsidR="00AE2F7E" w:rsidP="009B43ED" w:rsidRDefault="00AE2F7E" w14:paraId="1E40C540" w14:textId="77777777">
      <w:pPr>
        <w:spacing w:before="120" w:line="240" w:lineRule="auto"/>
        <w:rPr>
          <w:sz w:val="24"/>
          <w:szCs w:val="24"/>
        </w:rPr>
      </w:pPr>
    </w:p>
    <w:p w:rsidRPr="009B43ED" w:rsidR="00082F4D" w:rsidP="009B43ED" w:rsidRDefault="008E7BBD" w14:paraId="15236139" w14:textId="62FA3C61">
      <w:pPr>
        <w:pStyle w:val="Ttulo5"/>
        <w:spacing w:before="120" w:after="0" w:line="240" w:lineRule="auto"/>
        <w:rPr>
          <w:bCs/>
          <w:sz w:val="24"/>
          <w:szCs w:val="24"/>
        </w:rPr>
      </w:pPr>
      <w:r w:rsidRPr="009B43ED">
        <w:rPr>
          <w:bCs/>
          <w:sz w:val="24"/>
          <w:szCs w:val="24"/>
        </w:rPr>
        <w:t xml:space="preserve">CLÁUSULA </w:t>
      </w:r>
      <w:r w:rsidRPr="009B43ED">
        <w:rPr>
          <w:sz w:val="24"/>
          <w:szCs w:val="24"/>
        </w:rPr>
        <w:t>DÉCIMA</w:t>
      </w:r>
      <w:r w:rsidRPr="009B43ED">
        <w:rPr>
          <w:bCs/>
          <w:sz w:val="24"/>
          <w:szCs w:val="24"/>
        </w:rPr>
        <w:t xml:space="preserve"> OITAVA - DAS DISPOSIÇÕES </w:t>
      </w:r>
      <w:r w:rsidRPr="009B43ED" w:rsidR="0054133E">
        <w:rPr>
          <w:bCs/>
          <w:sz w:val="24"/>
          <w:szCs w:val="24"/>
        </w:rPr>
        <w:t>FINAIS</w:t>
      </w:r>
    </w:p>
    <w:p w:rsidRPr="009B43ED" w:rsidR="00082F4D" w:rsidP="009B43ED" w:rsidRDefault="008E7BBD" w14:paraId="09557BA3" w14:textId="4D5CB022">
      <w:pPr>
        <w:spacing w:before="120" w:line="240" w:lineRule="auto"/>
        <w:rPr>
          <w:sz w:val="24"/>
          <w:szCs w:val="24"/>
        </w:rPr>
      </w:pPr>
      <w:r w:rsidRPr="009B43ED">
        <w:rPr>
          <w:b/>
          <w:bCs/>
          <w:sz w:val="24"/>
          <w:szCs w:val="24"/>
        </w:rPr>
        <w:t xml:space="preserve">18.1. </w:t>
      </w:r>
      <w:r w:rsidRPr="009B43ED">
        <w:rPr>
          <w:sz w:val="24"/>
          <w:szCs w:val="24"/>
        </w:rPr>
        <w:t xml:space="preserve">Fica eleito o Foro de Porto Alegre, como o competente para dirimir quaisquer questões advindas deste contrato, com renúncia expressa a qualquer outro. </w:t>
      </w:r>
      <w:r w:rsidRPr="009B43ED" w:rsidR="00B1507E">
        <w:rPr>
          <w:sz w:val="24"/>
          <w:szCs w:val="24"/>
        </w:rPr>
        <w:t xml:space="preserve"> </w:t>
      </w:r>
    </w:p>
    <w:p w:rsidRPr="009B43ED" w:rsidR="00082F4D" w:rsidP="009B43ED" w:rsidRDefault="008E7BBD" w14:paraId="2F74CAF9" w14:textId="005E567E">
      <w:pPr>
        <w:spacing w:before="120" w:line="240" w:lineRule="auto"/>
        <w:rPr>
          <w:sz w:val="24"/>
          <w:szCs w:val="24"/>
        </w:rPr>
      </w:pPr>
      <w:r w:rsidRPr="009B43ED">
        <w:rPr>
          <w:b/>
          <w:bCs/>
          <w:sz w:val="24"/>
          <w:szCs w:val="24"/>
        </w:rPr>
        <w:t xml:space="preserve">18.2. </w:t>
      </w:r>
      <w:r w:rsidRPr="009B43ED">
        <w:rPr>
          <w:sz w:val="24"/>
          <w:szCs w:val="24"/>
        </w:rPr>
        <w:t xml:space="preserve">E, assim, por estarem as partes ajustadas e acordadas, lavram e assinam este contrato, </w:t>
      </w:r>
      <w:r w:rsidRPr="009B43ED" w:rsidR="006C29D8">
        <w:rPr>
          <w:sz w:val="24"/>
          <w:szCs w:val="24"/>
        </w:rPr>
        <w:t>n</w:t>
      </w:r>
      <w:r w:rsidRPr="009B43ED">
        <w:rPr>
          <w:sz w:val="24"/>
          <w:szCs w:val="24"/>
        </w:rPr>
        <w:t>a presença de 02 (duas) testemunhas, para que produza seus jurídicos efeitos.</w:t>
      </w:r>
    </w:p>
    <w:p w:rsidRPr="009B43ED" w:rsidR="00082F4D" w:rsidP="009B43ED" w:rsidRDefault="00082F4D" w14:paraId="2E9B731F" w14:textId="77777777">
      <w:pPr>
        <w:spacing w:before="120" w:line="240" w:lineRule="auto"/>
        <w:rPr>
          <w:sz w:val="24"/>
          <w:szCs w:val="24"/>
        </w:rPr>
      </w:pPr>
    </w:p>
    <w:p w:rsidRPr="009B43ED" w:rsidR="00082F4D" w:rsidP="009B43ED" w:rsidRDefault="00B1507E" w14:paraId="1C9C3CBD" w14:textId="7F216070">
      <w:pPr>
        <w:spacing w:before="120" w:line="240" w:lineRule="auto"/>
        <w:jc w:val="center"/>
        <w:rPr>
          <w:b/>
          <w:bCs/>
          <w:sz w:val="24"/>
          <w:szCs w:val="24"/>
        </w:rPr>
      </w:pPr>
      <w:r w:rsidRPr="009B43ED">
        <w:rPr>
          <w:sz w:val="24"/>
          <w:szCs w:val="24"/>
        </w:rPr>
        <w:t>_____________________, ____</w:t>
      </w:r>
      <w:r w:rsidRPr="009B43ED" w:rsidR="008E7BBD">
        <w:rPr>
          <w:sz w:val="24"/>
          <w:szCs w:val="24"/>
        </w:rPr>
        <w:t xml:space="preserve"> de </w:t>
      </w:r>
      <w:r w:rsidRPr="009B43ED">
        <w:rPr>
          <w:sz w:val="24"/>
          <w:szCs w:val="24"/>
        </w:rPr>
        <w:t>_____________</w:t>
      </w:r>
      <w:r w:rsidRPr="009B43ED" w:rsidR="008E7BBD">
        <w:rPr>
          <w:sz w:val="24"/>
          <w:szCs w:val="24"/>
        </w:rPr>
        <w:t xml:space="preserve"> </w:t>
      </w:r>
      <w:proofErr w:type="spellStart"/>
      <w:r w:rsidRPr="009B43ED" w:rsidR="008E7BBD">
        <w:rPr>
          <w:sz w:val="24"/>
          <w:szCs w:val="24"/>
        </w:rPr>
        <w:t>de</w:t>
      </w:r>
      <w:proofErr w:type="spellEnd"/>
      <w:r w:rsidRPr="009B43ED" w:rsidR="008E7BBD">
        <w:rPr>
          <w:sz w:val="24"/>
          <w:szCs w:val="24"/>
        </w:rPr>
        <w:t xml:space="preserve"> </w:t>
      </w:r>
      <w:r w:rsidRPr="009B43ED">
        <w:rPr>
          <w:sz w:val="24"/>
          <w:szCs w:val="24"/>
        </w:rPr>
        <w:t>____.</w:t>
      </w:r>
    </w:p>
    <w:p w:rsidRPr="009B43ED" w:rsidR="00082F4D" w:rsidP="009B43ED" w:rsidRDefault="00082F4D" w14:paraId="30D2D549" w14:textId="77777777">
      <w:pPr>
        <w:spacing w:before="120" w:line="240" w:lineRule="auto"/>
        <w:rPr>
          <w:sz w:val="24"/>
          <w:szCs w:val="24"/>
        </w:rPr>
      </w:pPr>
    </w:p>
    <w:p w:rsidRPr="009B43ED" w:rsidR="002E2093" w:rsidP="009B43ED" w:rsidRDefault="00B1507E" w14:paraId="137F937D" w14:textId="02C2E293">
      <w:pPr>
        <w:spacing w:before="120" w:line="240" w:lineRule="auto"/>
        <w:rPr>
          <w:b/>
          <w:bCs/>
          <w:sz w:val="24"/>
          <w:szCs w:val="24"/>
        </w:rPr>
      </w:pPr>
      <w:r w:rsidRPr="009B43ED">
        <w:rPr>
          <w:sz w:val="24"/>
          <w:szCs w:val="24"/>
        </w:rPr>
        <w:t xml:space="preserve">                  </w:t>
      </w:r>
      <w:r w:rsidRPr="009B43ED" w:rsidR="554D8CD9">
        <w:rPr>
          <w:sz w:val="24"/>
          <w:szCs w:val="24"/>
        </w:rPr>
        <w:t>CONTRATANTE</w:t>
      </w:r>
      <w:r w:rsidRPr="009B43ED">
        <w:rPr>
          <w:sz w:val="24"/>
          <w:szCs w:val="24"/>
        </w:rPr>
        <w:t xml:space="preserve"> </w:t>
      </w:r>
      <w:r w:rsidRPr="009B43ED">
        <w:rPr>
          <w:sz w:val="24"/>
          <w:szCs w:val="24"/>
        </w:rPr>
        <w:tab/>
      </w:r>
      <w:r w:rsidRPr="009B43ED">
        <w:rPr>
          <w:sz w:val="24"/>
          <w:szCs w:val="24"/>
        </w:rPr>
        <w:tab/>
      </w:r>
      <w:r w:rsidRPr="009B43ED">
        <w:rPr>
          <w:sz w:val="24"/>
          <w:szCs w:val="24"/>
        </w:rPr>
        <w:tab/>
      </w:r>
      <w:r w:rsidRPr="009B43ED">
        <w:rPr>
          <w:sz w:val="24"/>
          <w:szCs w:val="24"/>
        </w:rPr>
        <w:tab/>
      </w:r>
      <w:r w:rsidRPr="009B43ED">
        <w:rPr>
          <w:sz w:val="24"/>
          <w:szCs w:val="24"/>
        </w:rPr>
        <w:t xml:space="preserve">     CONTRATADO</w:t>
      </w:r>
    </w:p>
    <w:p w:rsidRPr="009B43ED" w:rsidR="002E2093" w:rsidP="009B43ED" w:rsidRDefault="00B1507E" w14:paraId="2049DFDB" w14:textId="04AD03FC">
      <w:pPr>
        <w:spacing w:before="120" w:line="240" w:lineRule="auto"/>
        <w:rPr>
          <w:b/>
          <w:bCs/>
          <w:sz w:val="24"/>
          <w:szCs w:val="24"/>
        </w:rPr>
      </w:pPr>
      <w:r w:rsidRPr="009B43ED">
        <w:rPr>
          <w:sz w:val="24"/>
          <w:szCs w:val="24"/>
        </w:rPr>
        <w:t xml:space="preserve">        [Nome da autoridade </w:t>
      </w:r>
      <w:proofErr w:type="gramStart"/>
      <w:r w:rsidRPr="009B43ED" w:rsidR="6B46FBEA">
        <w:rPr>
          <w:sz w:val="24"/>
          <w:szCs w:val="24"/>
        </w:rPr>
        <w:t xml:space="preserve">competente]  </w:t>
      </w:r>
      <w:r w:rsidRPr="009B43ED">
        <w:rPr>
          <w:sz w:val="24"/>
          <w:szCs w:val="24"/>
        </w:rPr>
        <w:t xml:space="preserve"> </w:t>
      </w:r>
      <w:proofErr w:type="gramEnd"/>
      <w:r w:rsidRPr="009B43ED">
        <w:rPr>
          <w:sz w:val="24"/>
          <w:szCs w:val="24"/>
        </w:rPr>
        <w:t xml:space="preserve">                              [Representante]</w:t>
      </w:r>
    </w:p>
    <w:p w:rsidRPr="009B43ED" w:rsidR="002E2093" w:rsidP="009B43ED" w:rsidRDefault="00B1507E" w14:paraId="4A94504A" w14:textId="77777777">
      <w:pPr>
        <w:spacing w:before="120" w:line="240" w:lineRule="auto"/>
        <w:rPr>
          <w:sz w:val="24"/>
          <w:szCs w:val="24"/>
        </w:rPr>
      </w:pPr>
      <w:r w:rsidRPr="009B43ED">
        <w:rPr>
          <w:sz w:val="24"/>
          <w:szCs w:val="24"/>
        </w:rPr>
        <w:t xml:space="preserve">                   [Nome do </w:t>
      </w:r>
      <w:proofErr w:type="gramStart"/>
      <w:r w:rsidRPr="009B43ED" w:rsidR="66C77007">
        <w:rPr>
          <w:sz w:val="24"/>
          <w:szCs w:val="24"/>
        </w:rPr>
        <w:t xml:space="preserve">cargo]  </w:t>
      </w:r>
      <w:r w:rsidRPr="009B43ED">
        <w:rPr>
          <w:sz w:val="24"/>
          <w:szCs w:val="24"/>
        </w:rPr>
        <w:t xml:space="preserve"> </w:t>
      </w:r>
      <w:proofErr w:type="gramEnd"/>
      <w:r w:rsidRPr="009B43ED">
        <w:rPr>
          <w:sz w:val="24"/>
          <w:szCs w:val="24"/>
        </w:rPr>
        <w:t xml:space="preserve">                                            [Procurador/cargo</w:t>
      </w:r>
    </w:p>
    <w:p w:rsidRPr="009B43ED" w:rsidR="00F93F90" w:rsidP="009B43ED" w:rsidRDefault="00F93F90" w14:paraId="7E4C34A4" w14:textId="77777777">
      <w:pPr>
        <w:spacing w:before="120" w:line="240" w:lineRule="auto"/>
        <w:rPr>
          <w:sz w:val="24"/>
          <w:szCs w:val="24"/>
        </w:rPr>
      </w:pPr>
    </w:p>
    <w:p w:rsidRPr="009B43ED" w:rsidR="00F93F90" w:rsidP="009B43ED" w:rsidRDefault="00F93F90" w14:paraId="07A8199C" w14:textId="435DBDEE">
      <w:pPr>
        <w:spacing w:before="120" w:line="240" w:lineRule="auto"/>
        <w:rPr>
          <w:sz w:val="24"/>
          <w:szCs w:val="24"/>
        </w:rPr>
        <w:sectPr w:rsidRPr="009B43ED" w:rsidR="00F93F90" w:rsidSect="009B43ED">
          <w:headerReference w:type="default" r:id="rId16"/>
          <w:footerReference w:type="default" r:id="rId17"/>
          <w:headerReference w:type="first" r:id="rId18"/>
          <w:pgSz w:w="11906" w:h="16838" w:orient="portrait"/>
          <w:pgMar w:top="567" w:right="851" w:bottom="567" w:left="1418" w:header="720" w:footer="464" w:gutter="0"/>
          <w:cols w:space="720"/>
          <w:titlePg/>
          <w:docGrid w:linePitch="299"/>
        </w:sectPr>
      </w:pPr>
    </w:p>
    <w:p w:rsidRPr="009B43ED" w:rsidR="00A707AC" w:rsidP="009B43ED" w:rsidRDefault="00A707AC" w14:paraId="5F693225" w14:textId="77777777">
      <w:pPr>
        <w:pStyle w:val="Ttulo2"/>
        <w:spacing w:before="120" w:line="240" w:lineRule="auto"/>
        <w:ind w:firstLine="851"/>
        <w:rPr>
          <w:sz w:val="24"/>
          <w:szCs w:val="24"/>
        </w:rPr>
      </w:pPr>
      <w:r w:rsidRPr="009B43ED">
        <w:rPr>
          <w:sz w:val="24"/>
          <w:szCs w:val="24"/>
        </w:rPr>
        <w:t>ANEXO II – PLANILHA DE CUSTOS E FORMAÇÃO DE PREÇOS</w:t>
      </w:r>
    </w:p>
    <w:p w:rsidRPr="009B43ED" w:rsidR="00A707AC" w:rsidP="009B43ED" w:rsidRDefault="00A707AC" w14:paraId="61B5B0B2" w14:textId="77777777">
      <w:pPr>
        <w:spacing w:before="120" w:line="240" w:lineRule="auto"/>
        <w:jc w:val="center"/>
        <w:rPr>
          <w:b/>
          <w:sz w:val="24"/>
          <w:szCs w:val="24"/>
        </w:rPr>
      </w:pPr>
    </w:p>
    <w:p w:rsidRPr="009B43ED" w:rsidR="00A707AC" w:rsidP="009B43ED" w:rsidRDefault="00A707AC" w14:paraId="12489527" w14:textId="77777777">
      <w:pPr>
        <w:spacing w:before="120" w:line="240" w:lineRule="auto"/>
        <w:rPr>
          <w:i/>
          <w:sz w:val="24"/>
          <w:szCs w:val="24"/>
        </w:rPr>
      </w:pPr>
      <w:r w:rsidRPr="009B43ED">
        <w:rPr>
          <w:i/>
          <w:sz w:val="24"/>
          <w:szCs w:val="24"/>
        </w:rPr>
        <w:t>Nota (1): Esta planilha poderá ser adaptada às características do serviço contratado, a serem estabelecidas no Termo de Referência.</w:t>
      </w:r>
    </w:p>
    <w:p w:rsidRPr="009B43ED" w:rsidR="00A707AC" w:rsidP="009B43ED" w:rsidRDefault="00A707AC" w14:paraId="058EAFA5" w14:textId="77777777">
      <w:pPr>
        <w:spacing w:before="120" w:line="240" w:lineRule="auto"/>
        <w:rPr>
          <w:i/>
          <w:sz w:val="24"/>
          <w:szCs w:val="24"/>
        </w:rPr>
      </w:pPr>
      <w:r w:rsidRPr="009B43ED">
        <w:rPr>
          <w:i/>
          <w:sz w:val="24"/>
          <w:szCs w:val="24"/>
        </w:rPr>
        <w:t>Nota (2): Deverá acompanhar esta planilha a relação dos materiais e equipamentos que serão utilizados na execução dos serviços indicando quantitativo e sua especificação.</w:t>
      </w:r>
    </w:p>
    <w:tbl>
      <w:tblPr>
        <w:tblW w:w="9375"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487"/>
        <w:gridCol w:w="5046"/>
        <w:gridCol w:w="3842"/>
      </w:tblGrid>
      <w:tr w:rsidRPr="009B43ED" w:rsidR="00A707AC" w:rsidTr="00106D1B" w14:paraId="79874B29" w14:textId="77777777">
        <w:tc>
          <w:tcPr>
            <w:tcW w:w="487"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4DF50271" w14:textId="77777777">
            <w:pPr>
              <w:spacing w:before="120" w:line="240" w:lineRule="auto"/>
              <w:rPr>
                <w:sz w:val="24"/>
                <w:szCs w:val="24"/>
              </w:rPr>
            </w:pPr>
          </w:p>
        </w:tc>
        <w:tc>
          <w:tcPr>
            <w:tcW w:w="504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B6B770D" w14:textId="77777777">
            <w:pPr>
              <w:spacing w:before="120" w:line="240" w:lineRule="auto"/>
              <w:rPr>
                <w:sz w:val="24"/>
                <w:szCs w:val="24"/>
              </w:rPr>
            </w:pPr>
            <w:r w:rsidRPr="009B43ED">
              <w:rPr>
                <w:sz w:val="24"/>
                <w:szCs w:val="24"/>
              </w:rPr>
              <w:t>N</w:t>
            </w:r>
            <w:r w:rsidRPr="009B43ED">
              <w:rPr>
                <w:strike/>
                <w:sz w:val="24"/>
                <w:szCs w:val="24"/>
              </w:rPr>
              <w:t>º</w:t>
            </w:r>
            <w:r w:rsidRPr="009B43ED">
              <w:rPr>
                <w:sz w:val="24"/>
                <w:szCs w:val="24"/>
              </w:rPr>
              <w:t xml:space="preserve"> Processo</w:t>
            </w:r>
          </w:p>
        </w:tc>
        <w:tc>
          <w:tcPr>
            <w:tcW w:w="3842"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4C30AEE" w14:textId="77777777">
            <w:pPr>
              <w:spacing w:before="120" w:line="240" w:lineRule="auto"/>
              <w:rPr>
                <w:sz w:val="24"/>
                <w:szCs w:val="24"/>
              </w:rPr>
            </w:pPr>
          </w:p>
        </w:tc>
      </w:tr>
      <w:tr w:rsidRPr="009B43ED" w:rsidR="00A707AC" w:rsidTr="00106D1B" w14:paraId="0EE43234" w14:textId="77777777">
        <w:tc>
          <w:tcPr>
            <w:tcW w:w="487"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565B6A17" w14:textId="77777777">
            <w:pPr>
              <w:spacing w:before="120" w:line="240" w:lineRule="auto"/>
              <w:rPr>
                <w:sz w:val="24"/>
                <w:szCs w:val="24"/>
              </w:rPr>
            </w:pPr>
          </w:p>
        </w:tc>
        <w:tc>
          <w:tcPr>
            <w:tcW w:w="504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0C01DA7C" w14:textId="77777777">
            <w:pPr>
              <w:spacing w:before="120" w:line="240" w:lineRule="auto"/>
              <w:rPr>
                <w:sz w:val="24"/>
                <w:szCs w:val="24"/>
              </w:rPr>
            </w:pPr>
            <w:r w:rsidRPr="009B43ED">
              <w:rPr>
                <w:sz w:val="24"/>
                <w:szCs w:val="24"/>
              </w:rPr>
              <w:t>Licitação N</w:t>
            </w:r>
            <w:r w:rsidRPr="009B43ED">
              <w:rPr>
                <w:strike/>
                <w:sz w:val="24"/>
                <w:szCs w:val="24"/>
              </w:rPr>
              <w:t>º</w:t>
            </w:r>
            <w:r w:rsidRPr="009B43ED">
              <w:rPr>
                <w:sz w:val="24"/>
                <w:szCs w:val="24"/>
              </w:rPr>
              <w:t xml:space="preserve"> </w:t>
            </w:r>
          </w:p>
        </w:tc>
        <w:tc>
          <w:tcPr>
            <w:tcW w:w="3842"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3E2790A0" w14:textId="77777777">
            <w:pPr>
              <w:spacing w:before="120" w:line="240" w:lineRule="auto"/>
              <w:rPr>
                <w:sz w:val="24"/>
                <w:szCs w:val="24"/>
              </w:rPr>
            </w:pPr>
          </w:p>
        </w:tc>
      </w:tr>
    </w:tbl>
    <w:p w:rsidRPr="009B43ED" w:rsidR="00A707AC" w:rsidP="009B43ED" w:rsidRDefault="00A707AC" w14:paraId="6366B3D4" w14:textId="77777777">
      <w:pPr>
        <w:spacing w:before="120" w:line="240" w:lineRule="auto"/>
        <w:rPr>
          <w:sz w:val="24"/>
          <w:szCs w:val="24"/>
        </w:rPr>
      </w:pPr>
      <w:r w:rsidRPr="009B43ED">
        <w:rPr>
          <w:sz w:val="24"/>
          <w:szCs w:val="24"/>
        </w:rPr>
        <w:t>Dia ___/___/_____ às ___:___ horas</w:t>
      </w:r>
    </w:p>
    <w:p w:rsidRPr="009B43ED" w:rsidR="00A707AC" w:rsidP="009B43ED" w:rsidRDefault="00A707AC" w14:paraId="760DBC08" w14:textId="77777777">
      <w:pPr>
        <w:spacing w:before="120" w:line="240" w:lineRule="auto"/>
        <w:rPr>
          <w:b/>
          <w:sz w:val="24"/>
          <w:szCs w:val="24"/>
        </w:rPr>
      </w:pPr>
    </w:p>
    <w:p w:rsidRPr="009B43ED" w:rsidR="00A707AC" w:rsidP="009B43ED" w:rsidRDefault="00A707AC" w14:paraId="07F36DF4" w14:textId="77777777">
      <w:pPr>
        <w:spacing w:before="120" w:line="240" w:lineRule="auto"/>
        <w:rPr>
          <w:b/>
          <w:sz w:val="24"/>
          <w:szCs w:val="24"/>
        </w:rPr>
      </w:pPr>
      <w:r w:rsidRPr="009B43ED">
        <w:rPr>
          <w:b/>
          <w:sz w:val="24"/>
          <w:szCs w:val="24"/>
        </w:rPr>
        <w:t>Discriminação dos Serviços (dados referentes à contratação)</w:t>
      </w:r>
    </w:p>
    <w:tbl>
      <w:tblPr>
        <w:tblW w:w="9375"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488"/>
        <w:gridCol w:w="6536"/>
        <w:gridCol w:w="2351"/>
      </w:tblGrid>
      <w:tr w:rsidRPr="009B43ED" w:rsidR="00A707AC" w:rsidTr="00106D1B" w14:paraId="407B5177"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20CDE49D" w14:textId="77777777">
            <w:pPr>
              <w:spacing w:before="120" w:line="240" w:lineRule="auto"/>
              <w:jc w:val="center"/>
              <w:rPr>
                <w:b/>
                <w:sz w:val="24"/>
                <w:szCs w:val="24"/>
              </w:rPr>
            </w:pPr>
            <w:r w:rsidRPr="009B43ED">
              <w:rPr>
                <w:b/>
                <w:sz w:val="24"/>
                <w:szCs w:val="24"/>
              </w:rPr>
              <w:t>A</w:t>
            </w:r>
          </w:p>
        </w:tc>
        <w:tc>
          <w:tcPr>
            <w:tcW w:w="653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15C80CA4" w14:textId="77777777">
            <w:pPr>
              <w:spacing w:before="120" w:line="240" w:lineRule="auto"/>
              <w:rPr>
                <w:sz w:val="24"/>
                <w:szCs w:val="24"/>
              </w:rPr>
            </w:pPr>
            <w:r w:rsidRPr="009B43ED">
              <w:rPr>
                <w:sz w:val="24"/>
                <w:szCs w:val="24"/>
              </w:rPr>
              <w:t xml:space="preserve">Data de apresentação da proposta (dia/mês/ano) </w:t>
            </w:r>
          </w:p>
        </w:tc>
        <w:tc>
          <w:tcPr>
            <w:tcW w:w="2351"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3699AC7F" w14:textId="77777777">
            <w:pPr>
              <w:spacing w:before="120" w:line="240" w:lineRule="auto"/>
              <w:rPr>
                <w:sz w:val="24"/>
                <w:szCs w:val="24"/>
              </w:rPr>
            </w:pPr>
          </w:p>
        </w:tc>
      </w:tr>
      <w:tr w:rsidRPr="009B43ED" w:rsidR="00A707AC" w:rsidTr="00106D1B" w14:paraId="412F1F2D"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55F10717" w14:textId="77777777">
            <w:pPr>
              <w:spacing w:before="120" w:line="240" w:lineRule="auto"/>
              <w:jc w:val="center"/>
              <w:rPr>
                <w:b/>
                <w:sz w:val="24"/>
                <w:szCs w:val="24"/>
              </w:rPr>
            </w:pPr>
            <w:r w:rsidRPr="009B43ED">
              <w:rPr>
                <w:b/>
                <w:sz w:val="24"/>
                <w:szCs w:val="24"/>
              </w:rPr>
              <w:t>B</w:t>
            </w:r>
          </w:p>
        </w:tc>
        <w:tc>
          <w:tcPr>
            <w:tcW w:w="653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1AA9D46D" w14:textId="77777777">
            <w:pPr>
              <w:spacing w:before="120" w:line="240" w:lineRule="auto"/>
              <w:rPr>
                <w:sz w:val="24"/>
                <w:szCs w:val="24"/>
              </w:rPr>
            </w:pPr>
            <w:r w:rsidRPr="009B43ED">
              <w:rPr>
                <w:sz w:val="24"/>
                <w:szCs w:val="24"/>
              </w:rPr>
              <w:t>Município (s)</w:t>
            </w:r>
          </w:p>
        </w:tc>
        <w:tc>
          <w:tcPr>
            <w:tcW w:w="2351"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00470FA0" w14:textId="77777777">
            <w:pPr>
              <w:spacing w:before="120" w:line="240" w:lineRule="auto"/>
              <w:rPr>
                <w:sz w:val="24"/>
                <w:szCs w:val="24"/>
              </w:rPr>
            </w:pPr>
          </w:p>
        </w:tc>
      </w:tr>
      <w:tr w:rsidRPr="009B43ED" w:rsidR="00A707AC" w:rsidTr="00106D1B" w14:paraId="550B517F"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7CBE813" w14:textId="77777777">
            <w:pPr>
              <w:spacing w:before="120" w:line="240" w:lineRule="auto"/>
              <w:jc w:val="center"/>
              <w:rPr>
                <w:b/>
                <w:sz w:val="24"/>
                <w:szCs w:val="24"/>
              </w:rPr>
            </w:pPr>
            <w:r w:rsidRPr="009B43ED">
              <w:rPr>
                <w:b/>
                <w:sz w:val="24"/>
                <w:szCs w:val="24"/>
              </w:rPr>
              <w:t>C</w:t>
            </w:r>
          </w:p>
        </w:tc>
        <w:tc>
          <w:tcPr>
            <w:tcW w:w="653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74930A40" w14:textId="77777777">
            <w:pPr>
              <w:spacing w:before="120" w:line="240" w:lineRule="auto"/>
              <w:rPr>
                <w:sz w:val="24"/>
                <w:szCs w:val="24"/>
              </w:rPr>
            </w:pPr>
            <w:r w:rsidRPr="009B43ED">
              <w:rPr>
                <w:sz w:val="24"/>
                <w:szCs w:val="24"/>
              </w:rPr>
              <w:t xml:space="preserve">Serviço </w:t>
            </w:r>
          </w:p>
        </w:tc>
        <w:tc>
          <w:tcPr>
            <w:tcW w:w="2351"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47FD21ED" w14:textId="77777777">
            <w:pPr>
              <w:spacing w:before="120" w:line="240" w:lineRule="auto"/>
              <w:rPr>
                <w:sz w:val="24"/>
                <w:szCs w:val="24"/>
              </w:rPr>
            </w:pPr>
          </w:p>
        </w:tc>
      </w:tr>
      <w:tr w:rsidRPr="009B43ED" w:rsidR="00A707AC" w:rsidTr="00106D1B" w14:paraId="33061C25"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2E424B28" w14:textId="77777777">
            <w:pPr>
              <w:spacing w:before="120" w:line="240" w:lineRule="auto"/>
              <w:jc w:val="center"/>
              <w:rPr>
                <w:b/>
                <w:sz w:val="24"/>
                <w:szCs w:val="24"/>
              </w:rPr>
            </w:pPr>
            <w:r w:rsidRPr="009B43ED">
              <w:rPr>
                <w:b/>
                <w:sz w:val="24"/>
                <w:szCs w:val="24"/>
              </w:rPr>
              <w:t>D</w:t>
            </w:r>
          </w:p>
        </w:tc>
        <w:tc>
          <w:tcPr>
            <w:tcW w:w="653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04A0517" w14:textId="77777777">
            <w:pPr>
              <w:spacing w:before="120" w:line="240" w:lineRule="auto"/>
              <w:rPr>
                <w:sz w:val="24"/>
                <w:szCs w:val="24"/>
              </w:rPr>
            </w:pPr>
            <w:r w:rsidRPr="009B43ED">
              <w:rPr>
                <w:sz w:val="24"/>
                <w:szCs w:val="24"/>
              </w:rPr>
              <w:t xml:space="preserve">Unidade de medida </w:t>
            </w:r>
          </w:p>
        </w:tc>
        <w:tc>
          <w:tcPr>
            <w:tcW w:w="2351"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2B208BC" w14:textId="77777777">
            <w:pPr>
              <w:spacing w:before="120" w:line="240" w:lineRule="auto"/>
              <w:rPr>
                <w:sz w:val="24"/>
                <w:szCs w:val="24"/>
              </w:rPr>
            </w:pPr>
          </w:p>
        </w:tc>
      </w:tr>
      <w:tr w:rsidRPr="009B43ED" w:rsidR="00A707AC" w:rsidTr="00106D1B" w14:paraId="31ECAB0A"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0C72770F" w14:textId="77777777">
            <w:pPr>
              <w:spacing w:before="120" w:line="240" w:lineRule="auto"/>
              <w:jc w:val="center"/>
              <w:rPr>
                <w:b/>
                <w:sz w:val="24"/>
                <w:szCs w:val="24"/>
              </w:rPr>
            </w:pPr>
            <w:r w:rsidRPr="009B43ED">
              <w:rPr>
                <w:b/>
                <w:sz w:val="24"/>
                <w:szCs w:val="24"/>
              </w:rPr>
              <w:t>E</w:t>
            </w:r>
          </w:p>
        </w:tc>
        <w:tc>
          <w:tcPr>
            <w:tcW w:w="653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1E4E3618" w14:textId="77777777">
            <w:pPr>
              <w:spacing w:before="120" w:line="240" w:lineRule="auto"/>
              <w:rPr>
                <w:sz w:val="24"/>
                <w:szCs w:val="24"/>
              </w:rPr>
            </w:pPr>
            <w:r w:rsidRPr="009B43ED">
              <w:rPr>
                <w:sz w:val="24"/>
                <w:szCs w:val="24"/>
              </w:rPr>
              <w:t xml:space="preserve">Quantidade </w:t>
            </w:r>
            <w:r w:rsidRPr="009B43ED">
              <w:rPr>
                <w:sz w:val="24"/>
                <w:szCs w:val="24"/>
                <w:u w:val="single"/>
              </w:rPr>
              <w:t>(total)</w:t>
            </w:r>
            <w:r w:rsidRPr="009B43ED">
              <w:rPr>
                <w:sz w:val="24"/>
                <w:szCs w:val="24"/>
              </w:rPr>
              <w:t xml:space="preserve"> a contratar (em função da unidade de medida) </w:t>
            </w:r>
          </w:p>
        </w:tc>
        <w:tc>
          <w:tcPr>
            <w:tcW w:w="2351"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397E00AC" w14:textId="77777777">
            <w:pPr>
              <w:spacing w:before="120" w:line="240" w:lineRule="auto"/>
              <w:rPr>
                <w:sz w:val="24"/>
                <w:szCs w:val="24"/>
              </w:rPr>
            </w:pPr>
          </w:p>
        </w:tc>
      </w:tr>
      <w:tr w:rsidRPr="009B43ED" w:rsidR="00A707AC" w:rsidTr="00106D1B" w14:paraId="46BCE53A"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5F6A6F54" w14:textId="77777777">
            <w:pPr>
              <w:spacing w:before="120" w:line="240" w:lineRule="auto"/>
              <w:jc w:val="center"/>
              <w:rPr>
                <w:b/>
                <w:sz w:val="24"/>
                <w:szCs w:val="24"/>
              </w:rPr>
            </w:pPr>
            <w:r w:rsidRPr="009B43ED">
              <w:rPr>
                <w:b/>
                <w:sz w:val="24"/>
                <w:szCs w:val="24"/>
              </w:rPr>
              <w:t>F</w:t>
            </w:r>
          </w:p>
        </w:tc>
        <w:tc>
          <w:tcPr>
            <w:tcW w:w="653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113DDB69" w14:textId="77777777">
            <w:pPr>
              <w:spacing w:before="120" w:line="240" w:lineRule="auto"/>
              <w:rPr>
                <w:sz w:val="24"/>
                <w:szCs w:val="24"/>
              </w:rPr>
            </w:pPr>
            <w:r w:rsidRPr="009B43ED">
              <w:rPr>
                <w:sz w:val="24"/>
                <w:szCs w:val="24"/>
              </w:rPr>
              <w:t>N</w:t>
            </w:r>
            <w:r w:rsidRPr="009B43ED">
              <w:rPr>
                <w:strike/>
                <w:sz w:val="24"/>
                <w:szCs w:val="24"/>
              </w:rPr>
              <w:t>º</w:t>
            </w:r>
            <w:r w:rsidRPr="009B43ED">
              <w:rPr>
                <w:sz w:val="24"/>
                <w:szCs w:val="24"/>
              </w:rPr>
              <w:t xml:space="preserve"> de meses de execução contratual</w:t>
            </w:r>
          </w:p>
        </w:tc>
        <w:tc>
          <w:tcPr>
            <w:tcW w:w="2351"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0D170238" w14:textId="77777777">
            <w:pPr>
              <w:spacing w:before="120" w:line="240" w:lineRule="auto"/>
              <w:rPr>
                <w:sz w:val="24"/>
                <w:szCs w:val="24"/>
              </w:rPr>
            </w:pPr>
          </w:p>
        </w:tc>
      </w:tr>
    </w:tbl>
    <w:p w:rsidRPr="009B43ED" w:rsidR="00A707AC" w:rsidP="009B43ED" w:rsidRDefault="00A707AC" w14:paraId="57B2B577" w14:textId="77777777">
      <w:pPr>
        <w:spacing w:before="120" w:line="240" w:lineRule="auto"/>
        <w:rPr>
          <w:b/>
          <w:sz w:val="24"/>
          <w:szCs w:val="24"/>
        </w:rPr>
      </w:pPr>
    </w:p>
    <w:p w:rsidRPr="009B43ED" w:rsidR="00A707AC" w:rsidP="009B43ED" w:rsidRDefault="00A707AC" w14:paraId="7DE8766F" w14:textId="77777777">
      <w:pPr>
        <w:spacing w:before="120" w:line="240" w:lineRule="auto"/>
        <w:rPr>
          <w:b/>
          <w:sz w:val="24"/>
          <w:szCs w:val="24"/>
        </w:rPr>
      </w:pPr>
      <w:r w:rsidRPr="009B43ED">
        <w:rPr>
          <w:b/>
          <w:sz w:val="24"/>
          <w:szCs w:val="24"/>
        </w:rPr>
        <w:t>Custo por Unidade de medida – tipos e quantidades</w:t>
      </w:r>
    </w:p>
    <w:tbl>
      <w:tblPr>
        <w:tblW w:w="9480"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488"/>
        <w:gridCol w:w="3614"/>
        <w:gridCol w:w="2978"/>
        <w:gridCol w:w="2400"/>
      </w:tblGrid>
      <w:tr w:rsidRPr="009B43ED" w:rsidR="00A707AC" w:rsidTr="00106D1B" w14:paraId="6B5574EB"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5A148938" w14:textId="77777777">
            <w:pPr>
              <w:spacing w:before="120" w:line="240" w:lineRule="auto"/>
              <w:jc w:val="center"/>
              <w:rPr>
                <w:b/>
                <w:sz w:val="24"/>
                <w:szCs w:val="24"/>
              </w:rPr>
            </w:pPr>
            <w:r w:rsidRPr="009B43ED">
              <w:rPr>
                <w:b/>
                <w:sz w:val="24"/>
                <w:szCs w:val="24"/>
              </w:rPr>
              <w:t>1</w:t>
            </w:r>
          </w:p>
        </w:tc>
        <w:tc>
          <w:tcPr>
            <w:tcW w:w="3614"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60E0FDC9" w14:textId="77777777">
            <w:pPr>
              <w:spacing w:before="120" w:line="240" w:lineRule="auto"/>
              <w:rPr>
                <w:sz w:val="24"/>
                <w:szCs w:val="24"/>
              </w:rPr>
            </w:pPr>
            <w:r w:rsidRPr="009B43ED">
              <w:rPr>
                <w:b/>
                <w:sz w:val="24"/>
                <w:szCs w:val="24"/>
              </w:rPr>
              <w:t>Tipo de serviço (mesmo serviço com características distintas)</w:t>
            </w:r>
            <w:r w:rsidRPr="009B43ED">
              <w:rPr>
                <w:b/>
                <w:sz w:val="24"/>
                <w:szCs w:val="24"/>
                <w:vertAlign w:val="superscript"/>
              </w:rPr>
              <w:t xml:space="preserve"> (3)</w:t>
            </w:r>
            <w:r w:rsidRPr="009B43ED">
              <w:rPr>
                <w:b/>
                <w:sz w:val="24"/>
                <w:szCs w:val="24"/>
              </w:rPr>
              <w:t xml:space="preserve"> </w:t>
            </w:r>
          </w:p>
        </w:tc>
        <w:tc>
          <w:tcPr>
            <w:tcW w:w="297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3274FD0F" w14:textId="77777777">
            <w:pPr>
              <w:spacing w:before="120" w:line="240" w:lineRule="auto"/>
              <w:jc w:val="center"/>
              <w:rPr>
                <w:sz w:val="24"/>
                <w:szCs w:val="24"/>
              </w:rPr>
            </w:pPr>
            <w:r w:rsidRPr="009B43ED">
              <w:rPr>
                <w:b/>
                <w:sz w:val="24"/>
                <w:szCs w:val="24"/>
              </w:rPr>
              <w:t>Unidade de Medida</w:t>
            </w:r>
          </w:p>
        </w:tc>
        <w:tc>
          <w:tcPr>
            <w:tcW w:w="2400"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D1CF7A6" w14:textId="77777777">
            <w:pPr>
              <w:spacing w:before="120" w:line="240" w:lineRule="auto"/>
              <w:jc w:val="center"/>
              <w:rPr>
                <w:b/>
                <w:sz w:val="24"/>
                <w:szCs w:val="24"/>
              </w:rPr>
            </w:pPr>
            <w:r w:rsidRPr="009B43ED">
              <w:rPr>
                <w:b/>
                <w:sz w:val="24"/>
                <w:szCs w:val="24"/>
              </w:rPr>
              <w:t>R$</w:t>
            </w:r>
          </w:p>
        </w:tc>
      </w:tr>
      <w:tr w:rsidRPr="009B43ED" w:rsidR="00A707AC" w:rsidTr="00106D1B" w14:paraId="2BC01BD2"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8733E80" w14:textId="77777777">
            <w:pPr>
              <w:spacing w:before="120" w:line="240" w:lineRule="auto"/>
              <w:jc w:val="center"/>
              <w:rPr>
                <w:sz w:val="24"/>
                <w:szCs w:val="24"/>
              </w:rPr>
            </w:pPr>
            <w:r w:rsidRPr="009B43ED">
              <w:rPr>
                <w:sz w:val="24"/>
                <w:szCs w:val="24"/>
              </w:rPr>
              <w:t>-</w:t>
            </w:r>
          </w:p>
        </w:tc>
        <w:tc>
          <w:tcPr>
            <w:tcW w:w="3614"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08319A55" w14:textId="77777777">
            <w:pPr>
              <w:spacing w:before="120" w:line="240" w:lineRule="auto"/>
              <w:rPr>
                <w:sz w:val="24"/>
                <w:szCs w:val="24"/>
              </w:rPr>
            </w:pPr>
          </w:p>
        </w:tc>
        <w:tc>
          <w:tcPr>
            <w:tcW w:w="2978"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1FA5C95" w14:textId="77777777">
            <w:pPr>
              <w:spacing w:before="120" w:line="240" w:lineRule="auto"/>
              <w:rPr>
                <w:sz w:val="24"/>
                <w:szCs w:val="24"/>
              </w:rPr>
            </w:pPr>
          </w:p>
        </w:tc>
        <w:tc>
          <w:tcPr>
            <w:tcW w:w="240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2CBEB8B1" w14:textId="77777777">
            <w:pPr>
              <w:spacing w:before="120" w:line="240" w:lineRule="auto"/>
              <w:rPr>
                <w:sz w:val="24"/>
                <w:szCs w:val="24"/>
              </w:rPr>
            </w:pPr>
          </w:p>
        </w:tc>
      </w:tr>
      <w:tr w:rsidRPr="009B43ED" w:rsidR="00A707AC" w:rsidTr="00106D1B" w14:paraId="6D0393C5" w14:textId="77777777">
        <w:tc>
          <w:tcPr>
            <w:tcW w:w="48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03F7FFA4" w14:textId="77777777">
            <w:pPr>
              <w:spacing w:before="120" w:line="240" w:lineRule="auto"/>
              <w:jc w:val="center"/>
              <w:rPr>
                <w:sz w:val="24"/>
                <w:szCs w:val="24"/>
              </w:rPr>
            </w:pPr>
            <w:r w:rsidRPr="009B43ED">
              <w:rPr>
                <w:sz w:val="24"/>
                <w:szCs w:val="24"/>
              </w:rPr>
              <w:t>-</w:t>
            </w:r>
          </w:p>
        </w:tc>
        <w:tc>
          <w:tcPr>
            <w:tcW w:w="3614"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5C16DA78" w14:textId="77777777">
            <w:pPr>
              <w:spacing w:before="120" w:line="240" w:lineRule="auto"/>
              <w:rPr>
                <w:sz w:val="24"/>
                <w:szCs w:val="24"/>
              </w:rPr>
            </w:pPr>
          </w:p>
        </w:tc>
        <w:tc>
          <w:tcPr>
            <w:tcW w:w="2978"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3C807A8" w14:textId="77777777">
            <w:pPr>
              <w:spacing w:before="120" w:line="240" w:lineRule="auto"/>
              <w:rPr>
                <w:sz w:val="24"/>
                <w:szCs w:val="24"/>
              </w:rPr>
            </w:pPr>
          </w:p>
        </w:tc>
        <w:tc>
          <w:tcPr>
            <w:tcW w:w="240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5BDA9E9B" w14:textId="77777777">
            <w:pPr>
              <w:spacing w:before="120" w:line="240" w:lineRule="auto"/>
              <w:rPr>
                <w:sz w:val="24"/>
                <w:szCs w:val="24"/>
              </w:rPr>
            </w:pPr>
          </w:p>
        </w:tc>
      </w:tr>
    </w:tbl>
    <w:p w:rsidRPr="009B43ED" w:rsidR="00A707AC" w:rsidP="009B43ED" w:rsidRDefault="00A707AC" w14:paraId="3D48E93F" w14:textId="77777777">
      <w:pPr>
        <w:spacing w:before="120" w:line="240" w:lineRule="auto"/>
        <w:jc w:val="center"/>
        <w:rPr>
          <w:sz w:val="24"/>
          <w:szCs w:val="24"/>
        </w:rPr>
      </w:pPr>
    </w:p>
    <w:p w:rsidRPr="009B43ED" w:rsidR="00A707AC" w:rsidP="009B43ED" w:rsidRDefault="00A707AC" w14:paraId="3128F951" w14:textId="77777777">
      <w:pPr>
        <w:spacing w:before="120" w:line="240" w:lineRule="auto"/>
        <w:rPr>
          <w:i/>
          <w:sz w:val="24"/>
          <w:szCs w:val="24"/>
        </w:rPr>
      </w:pPr>
      <w:proofErr w:type="gramStart"/>
      <w:r w:rsidRPr="009B43ED">
        <w:rPr>
          <w:i/>
          <w:sz w:val="24"/>
          <w:szCs w:val="24"/>
        </w:rPr>
        <w:t>Nota(</w:t>
      </w:r>
      <w:proofErr w:type="gramEnd"/>
      <w:r w:rsidRPr="009B43ED">
        <w:rPr>
          <w:i/>
          <w:sz w:val="24"/>
          <w:szCs w:val="24"/>
        </w:rPr>
        <w:t>3) A unidade de medida deverá corresponder ao valor básico para a composição dos preços do serviço prestado (mensal/hora trabalhada/</w:t>
      </w:r>
      <w:proofErr w:type="spellStart"/>
      <w:r w:rsidRPr="009B43ED">
        <w:rPr>
          <w:i/>
          <w:sz w:val="24"/>
          <w:szCs w:val="24"/>
        </w:rPr>
        <w:t>ponto</w:t>
      </w:r>
      <w:proofErr w:type="spellEnd"/>
      <w:r w:rsidRPr="009B43ED">
        <w:rPr>
          <w:i/>
          <w:sz w:val="24"/>
          <w:szCs w:val="24"/>
        </w:rPr>
        <w:t xml:space="preserve"> de função/emissão de bilhete/desconto concedido/etc.)</w:t>
      </w:r>
    </w:p>
    <w:p w:rsidRPr="009B43ED" w:rsidR="00A707AC" w:rsidP="009B43ED" w:rsidRDefault="00A707AC" w14:paraId="0BF173B1" w14:textId="77777777">
      <w:pPr>
        <w:spacing w:before="120" w:line="240" w:lineRule="auto"/>
        <w:rPr>
          <w:sz w:val="24"/>
          <w:szCs w:val="24"/>
        </w:rPr>
      </w:pPr>
    </w:p>
    <w:p w:rsidRPr="009B43ED" w:rsidR="00A707AC" w:rsidP="009B43ED" w:rsidRDefault="00A707AC" w14:paraId="48F009EB" w14:textId="77777777">
      <w:pPr>
        <w:spacing w:before="120" w:line="240" w:lineRule="auto"/>
        <w:jc w:val="center"/>
        <w:rPr>
          <w:sz w:val="24"/>
          <w:szCs w:val="24"/>
        </w:rPr>
      </w:pPr>
    </w:p>
    <w:tbl>
      <w:tblPr>
        <w:tblW w:w="9405"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769"/>
        <w:gridCol w:w="3724"/>
        <w:gridCol w:w="1271"/>
        <w:gridCol w:w="3641"/>
      </w:tblGrid>
      <w:tr w:rsidRPr="009B43ED" w:rsidR="00A707AC" w:rsidTr="00106D1B" w14:paraId="331CB3D2" w14:textId="77777777">
        <w:tc>
          <w:tcPr>
            <w:tcW w:w="769"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3BB95430" w14:textId="77777777">
            <w:pPr>
              <w:spacing w:before="120" w:line="240" w:lineRule="auto"/>
              <w:jc w:val="center"/>
              <w:rPr>
                <w:sz w:val="24"/>
                <w:szCs w:val="24"/>
              </w:rPr>
            </w:pPr>
            <w:r w:rsidRPr="009B43ED">
              <w:rPr>
                <w:b/>
                <w:sz w:val="24"/>
                <w:szCs w:val="24"/>
              </w:rPr>
              <w:t>I</w:t>
            </w:r>
          </w:p>
        </w:tc>
        <w:tc>
          <w:tcPr>
            <w:tcW w:w="3721"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FDF8AC8" w14:textId="77777777">
            <w:pPr>
              <w:spacing w:before="120" w:line="240" w:lineRule="auto"/>
              <w:jc w:val="center"/>
              <w:rPr>
                <w:sz w:val="24"/>
                <w:szCs w:val="24"/>
              </w:rPr>
            </w:pPr>
            <w:r w:rsidRPr="009B43ED">
              <w:rPr>
                <w:b/>
                <w:sz w:val="24"/>
                <w:szCs w:val="24"/>
              </w:rPr>
              <w:t>Mobilização</w:t>
            </w:r>
            <w:r w:rsidRPr="009B43ED">
              <w:rPr>
                <w:b/>
                <w:sz w:val="24"/>
                <w:szCs w:val="24"/>
                <w:vertAlign w:val="superscript"/>
              </w:rPr>
              <w:t xml:space="preserve"> (4)</w:t>
            </w:r>
          </w:p>
        </w:tc>
        <w:tc>
          <w:tcPr>
            <w:tcW w:w="1270"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DDBF039" w14:textId="77777777">
            <w:pPr>
              <w:spacing w:before="120" w:line="240" w:lineRule="auto"/>
              <w:jc w:val="center"/>
              <w:rPr>
                <w:b/>
                <w:sz w:val="24"/>
                <w:szCs w:val="24"/>
              </w:rPr>
            </w:pPr>
            <w:r w:rsidRPr="009B43ED">
              <w:rPr>
                <w:b/>
                <w:sz w:val="24"/>
                <w:szCs w:val="24"/>
              </w:rPr>
              <w:t>%</w:t>
            </w:r>
          </w:p>
        </w:tc>
        <w:tc>
          <w:tcPr>
            <w:tcW w:w="363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099BA52F" w14:textId="77777777">
            <w:pPr>
              <w:spacing w:before="120" w:line="240" w:lineRule="auto"/>
              <w:jc w:val="center"/>
              <w:rPr>
                <w:sz w:val="24"/>
                <w:szCs w:val="24"/>
              </w:rPr>
            </w:pPr>
            <w:r w:rsidRPr="009B43ED">
              <w:rPr>
                <w:b/>
                <w:sz w:val="24"/>
                <w:szCs w:val="24"/>
              </w:rPr>
              <w:t>Valor (R$)</w:t>
            </w:r>
          </w:p>
        </w:tc>
      </w:tr>
      <w:tr w:rsidRPr="009B43ED" w:rsidR="00A707AC" w:rsidTr="00106D1B" w14:paraId="5A009FDC" w14:textId="77777777">
        <w:tc>
          <w:tcPr>
            <w:tcW w:w="769"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6F2B5E85" w14:textId="77777777">
            <w:pPr>
              <w:spacing w:before="120" w:line="240" w:lineRule="auto"/>
              <w:jc w:val="center"/>
              <w:rPr>
                <w:b/>
                <w:sz w:val="24"/>
                <w:szCs w:val="24"/>
              </w:rPr>
            </w:pPr>
            <w:r w:rsidRPr="009B43ED">
              <w:rPr>
                <w:b/>
                <w:sz w:val="24"/>
                <w:szCs w:val="24"/>
              </w:rPr>
              <w:t>A</w:t>
            </w:r>
          </w:p>
        </w:tc>
        <w:tc>
          <w:tcPr>
            <w:tcW w:w="3721" w:type="dxa"/>
            <w:tcBorders>
              <w:top w:val="single" w:color="000000" w:sz="6" w:space="0"/>
              <w:left w:val="single" w:color="000000" w:sz="6" w:space="0"/>
              <w:bottom w:val="single" w:color="000000" w:sz="6" w:space="0"/>
              <w:right w:val="single" w:color="000000" w:sz="6" w:space="0"/>
            </w:tcBorders>
            <w:vAlign w:val="bottom"/>
          </w:tcPr>
          <w:p w:rsidRPr="009B43ED" w:rsidR="00A707AC" w:rsidP="009B43ED" w:rsidRDefault="00A707AC" w14:paraId="6DD60F59" w14:textId="77777777">
            <w:pPr>
              <w:spacing w:before="120" w:line="240" w:lineRule="auto"/>
              <w:rPr>
                <w:sz w:val="24"/>
                <w:szCs w:val="24"/>
              </w:rPr>
            </w:pPr>
          </w:p>
        </w:tc>
        <w:tc>
          <w:tcPr>
            <w:tcW w:w="127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4817AD10" w14:textId="77777777">
            <w:pPr>
              <w:spacing w:before="120" w:line="240" w:lineRule="auto"/>
              <w:rPr>
                <w:sz w:val="24"/>
                <w:szCs w:val="24"/>
              </w:rPr>
            </w:pPr>
          </w:p>
        </w:tc>
        <w:tc>
          <w:tcPr>
            <w:tcW w:w="3638"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4F570FA9" w14:textId="77777777">
            <w:pPr>
              <w:spacing w:before="120" w:line="240" w:lineRule="auto"/>
              <w:rPr>
                <w:sz w:val="24"/>
                <w:szCs w:val="24"/>
              </w:rPr>
            </w:pPr>
          </w:p>
        </w:tc>
      </w:tr>
      <w:tr w:rsidRPr="009B43ED" w:rsidR="00A707AC" w:rsidTr="00106D1B" w14:paraId="60650E05" w14:textId="77777777">
        <w:tc>
          <w:tcPr>
            <w:tcW w:w="769"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6501901D" w14:textId="77777777">
            <w:pPr>
              <w:spacing w:before="120" w:line="240" w:lineRule="auto"/>
              <w:jc w:val="center"/>
              <w:rPr>
                <w:b/>
                <w:sz w:val="24"/>
                <w:szCs w:val="24"/>
              </w:rPr>
            </w:pPr>
            <w:r w:rsidRPr="009B43ED">
              <w:rPr>
                <w:b/>
                <w:sz w:val="24"/>
                <w:szCs w:val="24"/>
              </w:rPr>
              <w:t>B</w:t>
            </w:r>
          </w:p>
        </w:tc>
        <w:tc>
          <w:tcPr>
            <w:tcW w:w="3721" w:type="dxa"/>
            <w:tcBorders>
              <w:top w:val="single" w:color="000000" w:sz="6" w:space="0"/>
              <w:left w:val="single" w:color="000000" w:sz="6" w:space="0"/>
              <w:bottom w:val="single" w:color="000000" w:sz="6" w:space="0"/>
              <w:right w:val="single" w:color="000000" w:sz="6" w:space="0"/>
            </w:tcBorders>
            <w:vAlign w:val="bottom"/>
          </w:tcPr>
          <w:p w:rsidRPr="009B43ED" w:rsidR="00A707AC" w:rsidP="009B43ED" w:rsidRDefault="00A707AC" w14:paraId="08029689" w14:textId="77777777">
            <w:pPr>
              <w:spacing w:before="120" w:line="240" w:lineRule="auto"/>
              <w:rPr>
                <w:sz w:val="24"/>
                <w:szCs w:val="24"/>
              </w:rPr>
            </w:pPr>
          </w:p>
        </w:tc>
        <w:tc>
          <w:tcPr>
            <w:tcW w:w="127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6655ABC2" w14:textId="77777777">
            <w:pPr>
              <w:spacing w:before="120" w:line="240" w:lineRule="auto"/>
              <w:rPr>
                <w:sz w:val="24"/>
                <w:szCs w:val="24"/>
              </w:rPr>
            </w:pPr>
          </w:p>
        </w:tc>
        <w:tc>
          <w:tcPr>
            <w:tcW w:w="3638"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FAB0ED5" w14:textId="77777777">
            <w:pPr>
              <w:spacing w:before="120" w:line="240" w:lineRule="auto"/>
              <w:rPr>
                <w:sz w:val="24"/>
                <w:szCs w:val="24"/>
              </w:rPr>
            </w:pPr>
          </w:p>
        </w:tc>
      </w:tr>
    </w:tbl>
    <w:p w:rsidRPr="009B43ED" w:rsidR="00A707AC" w:rsidP="009B43ED" w:rsidRDefault="00A707AC" w14:paraId="1FD7AD69" w14:textId="77777777">
      <w:pPr>
        <w:spacing w:before="120" w:line="240" w:lineRule="auto"/>
        <w:rPr>
          <w:i/>
          <w:sz w:val="24"/>
          <w:szCs w:val="24"/>
        </w:rPr>
      </w:pPr>
      <w:r w:rsidRPr="009B43ED">
        <w:rPr>
          <w:i/>
          <w:sz w:val="24"/>
          <w:szCs w:val="24"/>
        </w:rPr>
        <w:t>Nota (4): Tais custos de mobilização não são renováveis, devendo ser eliminados após o primeiro ano do contrato caso haja prorrogação.</w:t>
      </w:r>
    </w:p>
    <w:p w:rsidRPr="009B43ED" w:rsidR="00A707AC" w:rsidP="009B43ED" w:rsidRDefault="00A707AC" w14:paraId="30245596" w14:textId="77777777">
      <w:pPr>
        <w:spacing w:before="120" w:line="240" w:lineRule="auto"/>
        <w:jc w:val="center"/>
        <w:rPr>
          <w:sz w:val="24"/>
          <w:szCs w:val="24"/>
        </w:rPr>
      </w:pPr>
    </w:p>
    <w:tbl>
      <w:tblPr>
        <w:tblW w:w="9375"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486"/>
        <w:gridCol w:w="4015"/>
        <w:gridCol w:w="1224"/>
        <w:gridCol w:w="3650"/>
      </w:tblGrid>
      <w:tr w:rsidRPr="009B43ED" w:rsidR="00A707AC" w:rsidTr="00106D1B" w14:paraId="1901FECD" w14:textId="77777777">
        <w:tc>
          <w:tcPr>
            <w:tcW w:w="48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7CF4170F" w14:textId="77777777">
            <w:pPr>
              <w:spacing w:before="120" w:line="240" w:lineRule="auto"/>
              <w:jc w:val="center"/>
              <w:rPr>
                <w:b/>
                <w:sz w:val="24"/>
                <w:szCs w:val="24"/>
              </w:rPr>
            </w:pPr>
            <w:r w:rsidRPr="009B43ED">
              <w:rPr>
                <w:b/>
                <w:sz w:val="24"/>
                <w:szCs w:val="24"/>
              </w:rPr>
              <w:t>I</w:t>
            </w:r>
          </w:p>
        </w:tc>
        <w:tc>
          <w:tcPr>
            <w:tcW w:w="4015"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3B2583CD" w14:textId="77777777">
            <w:pPr>
              <w:spacing w:before="120" w:line="240" w:lineRule="auto"/>
              <w:jc w:val="center"/>
              <w:rPr>
                <w:sz w:val="24"/>
                <w:szCs w:val="24"/>
              </w:rPr>
            </w:pPr>
            <w:r w:rsidRPr="009B43ED">
              <w:rPr>
                <w:b/>
                <w:sz w:val="24"/>
                <w:szCs w:val="24"/>
              </w:rPr>
              <w:t>Tributos (especificar)</w:t>
            </w:r>
          </w:p>
        </w:tc>
        <w:tc>
          <w:tcPr>
            <w:tcW w:w="1224"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293E11F0" w14:textId="77777777">
            <w:pPr>
              <w:spacing w:before="120" w:line="240" w:lineRule="auto"/>
              <w:jc w:val="center"/>
              <w:rPr>
                <w:sz w:val="24"/>
                <w:szCs w:val="24"/>
              </w:rPr>
            </w:pPr>
            <w:r w:rsidRPr="009B43ED">
              <w:rPr>
                <w:b/>
                <w:sz w:val="24"/>
                <w:szCs w:val="24"/>
              </w:rPr>
              <w:t>%</w:t>
            </w:r>
          </w:p>
        </w:tc>
        <w:tc>
          <w:tcPr>
            <w:tcW w:w="3650"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D42DC15" w14:textId="77777777">
            <w:pPr>
              <w:spacing w:before="120" w:line="240" w:lineRule="auto"/>
              <w:jc w:val="center"/>
              <w:rPr>
                <w:sz w:val="24"/>
                <w:szCs w:val="24"/>
              </w:rPr>
            </w:pPr>
            <w:r w:rsidRPr="009B43ED">
              <w:rPr>
                <w:b/>
                <w:sz w:val="24"/>
                <w:szCs w:val="24"/>
              </w:rPr>
              <w:t>Valor Mensal</w:t>
            </w:r>
          </w:p>
        </w:tc>
      </w:tr>
      <w:tr w:rsidRPr="009B43ED" w:rsidR="00A707AC" w:rsidTr="00106D1B" w14:paraId="55F4EADA" w14:textId="77777777">
        <w:tc>
          <w:tcPr>
            <w:tcW w:w="48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7C98CAE5" w14:textId="77777777">
            <w:pPr>
              <w:spacing w:before="120" w:line="240" w:lineRule="auto"/>
              <w:jc w:val="center"/>
              <w:rPr>
                <w:b/>
                <w:sz w:val="24"/>
                <w:szCs w:val="24"/>
              </w:rPr>
            </w:pPr>
            <w:r w:rsidRPr="009B43ED">
              <w:rPr>
                <w:b/>
                <w:sz w:val="24"/>
                <w:szCs w:val="24"/>
              </w:rPr>
              <w:t>A</w:t>
            </w:r>
          </w:p>
        </w:tc>
        <w:tc>
          <w:tcPr>
            <w:tcW w:w="4015"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0CACBDE3" w14:textId="77777777">
            <w:pPr>
              <w:spacing w:before="120" w:line="240" w:lineRule="auto"/>
              <w:rPr>
                <w:sz w:val="24"/>
                <w:szCs w:val="24"/>
              </w:rPr>
            </w:pPr>
          </w:p>
        </w:tc>
        <w:tc>
          <w:tcPr>
            <w:tcW w:w="1224"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59FD6955" w14:textId="77777777">
            <w:pPr>
              <w:spacing w:before="120" w:line="240" w:lineRule="auto"/>
              <w:rPr>
                <w:sz w:val="24"/>
                <w:szCs w:val="24"/>
              </w:rPr>
            </w:pPr>
          </w:p>
        </w:tc>
        <w:tc>
          <w:tcPr>
            <w:tcW w:w="365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69BEC0BC" w14:textId="77777777">
            <w:pPr>
              <w:spacing w:before="120" w:line="240" w:lineRule="auto"/>
              <w:rPr>
                <w:sz w:val="24"/>
                <w:szCs w:val="24"/>
              </w:rPr>
            </w:pPr>
          </w:p>
        </w:tc>
      </w:tr>
      <w:tr w:rsidRPr="009B43ED" w:rsidR="00A707AC" w:rsidTr="00106D1B" w14:paraId="54FF2790" w14:textId="77777777">
        <w:tc>
          <w:tcPr>
            <w:tcW w:w="48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2FE27F05" w14:textId="77777777">
            <w:pPr>
              <w:spacing w:before="120" w:line="240" w:lineRule="auto"/>
              <w:jc w:val="center"/>
              <w:rPr>
                <w:b/>
                <w:sz w:val="24"/>
                <w:szCs w:val="24"/>
              </w:rPr>
            </w:pPr>
            <w:r w:rsidRPr="009B43ED">
              <w:rPr>
                <w:b/>
                <w:sz w:val="24"/>
                <w:szCs w:val="24"/>
              </w:rPr>
              <w:t>B</w:t>
            </w:r>
          </w:p>
        </w:tc>
        <w:tc>
          <w:tcPr>
            <w:tcW w:w="4015" w:type="dxa"/>
            <w:tcBorders>
              <w:top w:val="single" w:color="000000" w:sz="6" w:space="0"/>
              <w:left w:val="single" w:color="000000" w:sz="6" w:space="0"/>
              <w:bottom w:val="single" w:color="000000" w:sz="6" w:space="0"/>
              <w:right w:val="single" w:color="000000" w:sz="6" w:space="0"/>
            </w:tcBorders>
            <w:vAlign w:val="bottom"/>
          </w:tcPr>
          <w:p w:rsidRPr="009B43ED" w:rsidR="00A707AC" w:rsidP="009B43ED" w:rsidRDefault="00A707AC" w14:paraId="1F2FA3C8" w14:textId="77777777">
            <w:pPr>
              <w:spacing w:before="120" w:line="240" w:lineRule="auto"/>
              <w:rPr>
                <w:sz w:val="24"/>
                <w:szCs w:val="24"/>
              </w:rPr>
            </w:pPr>
          </w:p>
        </w:tc>
        <w:tc>
          <w:tcPr>
            <w:tcW w:w="1224" w:type="dxa"/>
            <w:tcBorders>
              <w:top w:val="single" w:color="000000" w:sz="6" w:space="0"/>
              <w:left w:val="single" w:color="000000" w:sz="6" w:space="0"/>
              <w:bottom w:val="single" w:color="000000" w:sz="6" w:space="0"/>
              <w:right w:val="single" w:color="000000" w:sz="6" w:space="0"/>
            </w:tcBorders>
            <w:vAlign w:val="bottom"/>
          </w:tcPr>
          <w:p w:rsidRPr="009B43ED" w:rsidR="00A707AC" w:rsidP="009B43ED" w:rsidRDefault="00A707AC" w14:paraId="01AAF5A5" w14:textId="77777777">
            <w:pPr>
              <w:spacing w:before="120" w:line="240" w:lineRule="auto"/>
              <w:rPr>
                <w:sz w:val="24"/>
                <w:szCs w:val="24"/>
              </w:rPr>
            </w:pPr>
          </w:p>
        </w:tc>
        <w:tc>
          <w:tcPr>
            <w:tcW w:w="365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169E6115" w14:textId="77777777">
            <w:pPr>
              <w:spacing w:before="120" w:line="240" w:lineRule="auto"/>
              <w:rPr>
                <w:sz w:val="24"/>
                <w:szCs w:val="24"/>
              </w:rPr>
            </w:pPr>
          </w:p>
        </w:tc>
      </w:tr>
      <w:tr w:rsidRPr="009B43ED" w:rsidR="00A707AC" w:rsidTr="00106D1B" w14:paraId="1B0E6B7C" w14:textId="77777777">
        <w:tc>
          <w:tcPr>
            <w:tcW w:w="486"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5B9DB459" w14:textId="77777777">
            <w:pPr>
              <w:spacing w:before="120" w:line="240" w:lineRule="auto"/>
              <w:jc w:val="center"/>
              <w:rPr>
                <w:b/>
                <w:sz w:val="24"/>
                <w:szCs w:val="24"/>
              </w:rPr>
            </w:pPr>
            <w:r w:rsidRPr="009B43ED">
              <w:rPr>
                <w:b/>
                <w:sz w:val="24"/>
                <w:szCs w:val="24"/>
              </w:rPr>
              <w:t>C</w:t>
            </w:r>
          </w:p>
        </w:tc>
        <w:tc>
          <w:tcPr>
            <w:tcW w:w="4015" w:type="dxa"/>
            <w:tcBorders>
              <w:top w:val="single" w:color="000000" w:sz="6" w:space="0"/>
              <w:left w:val="single" w:color="000000" w:sz="6" w:space="0"/>
              <w:bottom w:val="single" w:color="000000" w:sz="6" w:space="0"/>
              <w:right w:val="single" w:color="000000" w:sz="6" w:space="0"/>
            </w:tcBorders>
            <w:vAlign w:val="bottom"/>
          </w:tcPr>
          <w:p w:rsidRPr="009B43ED" w:rsidR="00A707AC" w:rsidP="009B43ED" w:rsidRDefault="00A707AC" w14:paraId="4C1CAFE5" w14:textId="77777777">
            <w:pPr>
              <w:spacing w:before="120" w:line="240" w:lineRule="auto"/>
              <w:rPr>
                <w:sz w:val="24"/>
                <w:szCs w:val="24"/>
              </w:rPr>
            </w:pPr>
          </w:p>
        </w:tc>
        <w:tc>
          <w:tcPr>
            <w:tcW w:w="1224" w:type="dxa"/>
            <w:tcBorders>
              <w:top w:val="single" w:color="000000" w:sz="6" w:space="0"/>
              <w:left w:val="single" w:color="000000" w:sz="6" w:space="0"/>
              <w:bottom w:val="single" w:color="000000" w:sz="6" w:space="0"/>
              <w:right w:val="single" w:color="000000" w:sz="6" w:space="0"/>
            </w:tcBorders>
            <w:vAlign w:val="bottom"/>
          </w:tcPr>
          <w:p w:rsidRPr="009B43ED" w:rsidR="00A707AC" w:rsidP="009B43ED" w:rsidRDefault="00A707AC" w14:paraId="0394BDCF" w14:textId="77777777">
            <w:pPr>
              <w:spacing w:before="120" w:line="240" w:lineRule="auto"/>
              <w:rPr>
                <w:sz w:val="24"/>
                <w:szCs w:val="24"/>
              </w:rPr>
            </w:pPr>
          </w:p>
        </w:tc>
        <w:tc>
          <w:tcPr>
            <w:tcW w:w="3650"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C426AF6" w14:textId="77777777">
            <w:pPr>
              <w:spacing w:before="120" w:line="240" w:lineRule="auto"/>
              <w:rPr>
                <w:sz w:val="24"/>
                <w:szCs w:val="24"/>
              </w:rPr>
            </w:pPr>
          </w:p>
        </w:tc>
      </w:tr>
    </w:tbl>
    <w:p w:rsidRPr="009B43ED" w:rsidR="00A707AC" w:rsidP="009B43ED" w:rsidRDefault="00A707AC" w14:paraId="133E414D" w14:textId="77777777">
      <w:pPr>
        <w:widowControl w:val="0"/>
        <w:spacing w:before="120" w:line="240" w:lineRule="auto"/>
        <w:jc w:val="left"/>
        <w:rPr>
          <w:sz w:val="24"/>
          <w:szCs w:val="24"/>
        </w:rPr>
      </w:pPr>
    </w:p>
    <w:p w:rsidRPr="009B43ED" w:rsidR="00A707AC" w:rsidP="009B43ED" w:rsidRDefault="00A707AC" w14:paraId="565BE4DD" w14:textId="77777777">
      <w:pPr>
        <w:widowControl w:val="0"/>
        <w:spacing w:before="120" w:line="240" w:lineRule="auto"/>
        <w:jc w:val="left"/>
        <w:rPr>
          <w:sz w:val="24"/>
          <w:szCs w:val="24"/>
        </w:rPr>
      </w:pPr>
    </w:p>
    <w:tbl>
      <w:tblPr>
        <w:tblW w:w="93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00" w:firstRow="0" w:lastRow="0" w:firstColumn="0" w:lastColumn="0" w:noHBand="0" w:noVBand="1"/>
      </w:tblPr>
      <w:tblGrid>
        <w:gridCol w:w="2260"/>
        <w:gridCol w:w="2268"/>
        <w:gridCol w:w="2127"/>
        <w:gridCol w:w="2693"/>
      </w:tblGrid>
      <w:tr w:rsidRPr="009B43ED" w:rsidR="00A707AC" w:rsidTr="00106D1B" w14:paraId="0F4276F9" w14:textId="77777777">
        <w:tc>
          <w:tcPr>
            <w:tcW w:w="9348" w:type="dxa"/>
            <w:gridSpan w:val="4"/>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1E67CD7A" w14:textId="77777777">
            <w:pPr>
              <w:spacing w:before="120" w:line="240" w:lineRule="auto"/>
              <w:jc w:val="center"/>
              <w:rPr>
                <w:b/>
                <w:sz w:val="24"/>
                <w:szCs w:val="24"/>
              </w:rPr>
            </w:pPr>
            <w:r w:rsidRPr="009B43ED">
              <w:rPr>
                <w:b/>
                <w:sz w:val="24"/>
                <w:szCs w:val="24"/>
              </w:rPr>
              <w:t>QUADRO RESUMO DO CONTRATO</w:t>
            </w:r>
          </w:p>
        </w:tc>
      </w:tr>
      <w:tr w:rsidRPr="009B43ED" w:rsidR="00A707AC" w:rsidTr="00106D1B" w14:paraId="2DE85A06" w14:textId="77777777">
        <w:tc>
          <w:tcPr>
            <w:tcW w:w="2260"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03DAE409" w14:textId="77777777">
            <w:pPr>
              <w:spacing w:before="120" w:line="240" w:lineRule="auto"/>
              <w:jc w:val="center"/>
              <w:rPr>
                <w:sz w:val="24"/>
                <w:szCs w:val="24"/>
              </w:rPr>
            </w:pPr>
            <w:r w:rsidRPr="009B43ED">
              <w:rPr>
                <w:sz w:val="24"/>
                <w:szCs w:val="24"/>
              </w:rPr>
              <w:t>Serviço</w:t>
            </w:r>
          </w:p>
        </w:tc>
        <w:tc>
          <w:tcPr>
            <w:tcW w:w="2268"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7F6ADBDF" w14:textId="77777777">
            <w:pPr>
              <w:spacing w:before="120" w:line="240" w:lineRule="auto"/>
              <w:jc w:val="center"/>
              <w:rPr>
                <w:sz w:val="24"/>
                <w:szCs w:val="24"/>
              </w:rPr>
            </w:pPr>
            <w:r w:rsidRPr="009B43ED">
              <w:rPr>
                <w:sz w:val="24"/>
                <w:szCs w:val="24"/>
              </w:rPr>
              <w:t xml:space="preserve">Valor Mensal por Unidade de Serviço </w:t>
            </w:r>
          </w:p>
        </w:tc>
        <w:tc>
          <w:tcPr>
            <w:tcW w:w="2127"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181F977" w14:textId="77777777">
            <w:pPr>
              <w:spacing w:before="120" w:line="240" w:lineRule="auto"/>
              <w:jc w:val="center"/>
              <w:rPr>
                <w:sz w:val="24"/>
                <w:szCs w:val="24"/>
              </w:rPr>
            </w:pPr>
            <w:r w:rsidRPr="009B43ED">
              <w:rPr>
                <w:sz w:val="24"/>
                <w:szCs w:val="24"/>
              </w:rPr>
              <w:t>Quantidade de Unidade de Serviços</w:t>
            </w:r>
          </w:p>
        </w:tc>
        <w:tc>
          <w:tcPr>
            <w:tcW w:w="2693"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324C2306" w14:textId="77777777">
            <w:pPr>
              <w:spacing w:before="120" w:line="240" w:lineRule="auto"/>
              <w:jc w:val="center"/>
              <w:rPr>
                <w:sz w:val="24"/>
                <w:szCs w:val="24"/>
              </w:rPr>
            </w:pPr>
            <w:r w:rsidRPr="009B43ED">
              <w:rPr>
                <w:sz w:val="24"/>
                <w:szCs w:val="24"/>
              </w:rPr>
              <w:t>Valor mensal do serviço</w:t>
            </w:r>
          </w:p>
        </w:tc>
      </w:tr>
      <w:tr w:rsidRPr="009B43ED" w:rsidR="00A707AC" w:rsidTr="00106D1B" w14:paraId="4CC8ABD7" w14:textId="77777777">
        <w:tc>
          <w:tcPr>
            <w:tcW w:w="2260"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5D25E8A" w14:textId="77777777">
            <w:pPr>
              <w:spacing w:before="120" w:line="240" w:lineRule="auto"/>
              <w:rPr>
                <w:sz w:val="24"/>
                <w:szCs w:val="24"/>
              </w:rPr>
            </w:pPr>
            <w:r w:rsidRPr="009B43ED">
              <w:rPr>
                <w:sz w:val="24"/>
                <w:szCs w:val="24"/>
              </w:rPr>
              <w:t>-</w:t>
            </w:r>
          </w:p>
        </w:tc>
        <w:tc>
          <w:tcPr>
            <w:tcW w:w="2268"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32819D1D" w14:textId="77777777">
            <w:pPr>
              <w:spacing w:before="120" w:line="240" w:lineRule="auto"/>
              <w:jc w:val="center"/>
              <w:rPr>
                <w:sz w:val="24"/>
                <w:szCs w:val="24"/>
              </w:rPr>
            </w:pPr>
          </w:p>
        </w:tc>
        <w:tc>
          <w:tcPr>
            <w:tcW w:w="2127"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3175383A" w14:textId="77777777">
            <w:pPr>
              <w:spacing w:before="120" w:line="240" w:lineRule="auto"/>
              <w:jc w:val="center"/>
              <w:rPr>
                <w:sz w:val="24"/>
                <w:szCs w:val="24"/>
              </w:rPr>
            </w:pPr>
          </w:p>
        </w:tc>
        <w:tc>
          <w:tcPr>
            <w:tcW w:w="2693"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8FAE8FA" w14:textId="77777777">
            <w:pPr>
              <w:spacing w:before="120" w:line="240" w:lineRule="auto"/>
              <w:jc w:val="center"/>
              <w:rPr>
                <w:sz w:val="24"/>
                <w:szCs w:val="24"/>
              </w:rPr>
            </w:pPr>
          </w:p>
        </w:tc>
      </w:tr>
      <w:tr w:rsidRPr="009B43ED" w:rsidR="00A707AC" w:rsidTr="00106D1B" w14:paraId="5BEF24E1" w14:textId="77777777">
        <w:tc>
          <w:tcPr>
            <w:tcW w:w="2260" w:type="dxa"/>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49753C09" w14:textId="77777777">
            <w:pPr>
              <w:spacing w:before="120" w:line="240" w:lineRule="auto"/>
              <w:rPr>
                <w:sz w:val="24"/>
                <w:szCs w:val="24"/>
              </w:rPr>
            </w:pPr>
            <w:r w:rsidRPr="009B43ED">
              <w:rPr>
                <w:sz w:val="24"/>
                <w:szCs w:val="24"/>
              </w:rPr>
              <w:t>-</w:t>
            </w:r>
          </w:p>
        </w:tc>
        <w:tc>
          <w:tcPr>
            <w:tcW w:w="2268"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318CF272" w14:textId="77777777">
            <w:pPr>
              <w:spacing w:before="120" w:line="240" w:lineRule="auto"/>
              <w:jc w:val="center"/>
              <w:rPr>
                <w:sz w:val="24"/>
                <w:szCs w:val="24"/>
              </w:rPr>
            </w:pPr>
          </w:p>
        </w:tc>
        <w:tc>
          <w:tcPr>
            <w:tcW w:w="2127"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073DDCB4" w14:textId="77777777">
            <w:pPr>
              <w:spacing w:before="120" w:line="240" w:lineRule="auto"/>
              <w:jc w:val="center"/>
              <w:rPr>
                <w:sz w:val="24"/>
                <w:szCs w:val="24"/>
              </w:rPr>
            </w:pPr>
          </w:p>
        </w:tc>
        <w:tc>
          <w:tcPr>
            <w:tcW w:w="2693"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6B489E55" w14:textId="77777777">
            <w:pPr>
              <w:spacing w:before="120" w:line="240" w:lineRule="auto"/>
              <w:jc w:val="center"/>
              <w:rPr>
                <w:sz w:val="24"/>
                <w:szCs w:val="24"/>
              </w:rPr>
            </w:pPr>
          </w:p>
        </w:tc>
      </w:tr>
      <w:tr w:rsidRPr="009B43ED" w:rsidR="00A707AC" w:rsidTr="00106D1B" w14:paraId="18FE41C6" w14:textId="77777777">
        <w:tc>
          <w:tcPr>
            <w:tcW w:w="6655" w:type="dxa"/>
            <w:gridSpan w:val="3"/>
            <w:tcBorders>
              <w:top w:val="single" w:color="000000" w:sz="6" w:space="0"/>
              <w:left w:val="single" w:color="000000" w:sz="6" w:space="0"/>
              <w:bottom w:val="single" w:color="000000" w:sz="6" w:space="0"/>
              <w:right w:val="single" w:color="000000" w:sz="6" w:space="0"/>
            </w:tcBorders>
            <w:hideMark/>
          </w:tcPr>
          <w:p w:rsidRPr="009B43ED" w:rsidR="00A707AC" w:rsidP="009B43ED" w:rsidRDefault="00A707AC" w14:paraId="0066AB47" w14:textId="77777777">
            <w:pPr>
              <w:spacing w:before="120" w:line="240" w:lineRule="auto"/>
              <w:jc w:val="center"/>
              <w:rPr>
                <w:sz w:val="24"/>
                <w:szCs w:val="24"/>
              </w:rPr>
            </w:pPr>
            <w:r w:rsidRPr="009B43ED">
              <w:rPr>
                <w:sz w:val="24"/>
                <w:szCs w:val="24"/>
              </w:rPr>
              <w:t>Valor Mensal do Contrato</w:t>
            </w:r>
          </w:p>
        </w:tc>
        <w:tc>
          <w:tcPr>
            <w:tcW w:w="2693" w:type="dxa"/>
            <w:tcBorders>
              <w:top w:val="single" w:color="000000" w:sz="6" w:space="0"/>
              <w:left w:val="single" w:color="000000" w:sz="6" w:space="0"/>
              <w:bottom w:val="single" w:color="000000" w:sz="6" w:space="0"/>
              <w:right w:val="single" w:color="000000" w:sz="6" w:space="0"/>
            </w:tcBorders>
          </w:tcPr>
          <w:p w:rsidRPr="009B43ED" w:rsidR="00A707AC" w:rsidP="009B43ED" w:rsidRDefault="00A707AC" w14:paraId="7DC5669B" w14:textId="77777777">
            <w:pPr>
              <w:spacing w:before="120" w:line="240" w:lineRule="auto"/>
              <w:jc w:val="center"/>
              <w:rPr>
                <w:sz w:val="24"/>
                <w:szCs w:val="24"/>
              </w:rPr>
            </w:pPr>
          </w:p>
        </w:tc>
      </w:tr>
    </w:tbl>
    <w:p w:rsidRPr="009B43ED" w:rsidR="007948D1" w:rsidP="009B43ED" w:rsidRDefault="007948D1" w14:paraId="234DBC72" w14:textId="77777777">
      <w:pPr>
        <w:pStyle w:val="Ttulo2"/>
        <w:spacing w:before="120" w:line="240" w:lineRule="auto"/>
        <w:rPr>
          <w:sz w:val="24"/>
          <w:szCs w:val="24"/>
        </w:rPr>
      </w:pPr>
      <w:r w:rsidRPr="009B43ED">
        <w:rPr>
          <w:sz w:val="24"/>
          <w:szCs w:val="24"/>
        </w:rPr>
        <w:br w:type="page"/>
      </w:r>
    </w:p>
    <w:p w:rsidRPr="009B43ED" w:rsidR="00891D6B" w:rsidP="009B43ED" w:rsidRDefault="00891D6B" w14:paraId="7DA7B4BE" w14:textId="6E00548A">
      <w:pPr>
        <w:pStyle w:val="Ttulo2"/>
        <w:spacing w:before="120" w:line="240" w:lineRule="auto"/>
        <w:ind w:left="0" w:right="-1"/>
        <w:rPr>
          <w:sz w:val="24"/>
          <w:szCs w:val="24"/>
        </w:rPr>
      </w:pPr>
      <w:r w:rsidRPr="009B43ED">
        <w:rPr>
          <w:sz w:val="24"/>
          <w:szCs w:val="24"/>
        </w:rPr>
        <w:t>ANEXO iII - CARTA DE FIANÇA BANCÁRIA PARA GARANTIA DE EXECUÇÃO CONTRATUAL (Modelo)</w:t>
      </w:r>
    </w:p>
    <w:p w:rsidRPr="009B43ED" w:rsidR="00891D6B" w:rsidP="009B43ED" w:rsidRDefault="00891D6B" w14:paraId="25CDDD87" w14:textId="77777777">
      <w:pPr>
        <w:widowControl w:val="0"/>
        <w:spacing w:before="120" w:line="240" w:lineRule="auto"/>
        <w:rPr>
          <w:sz w:val="24"/>
          <w:szCs w:val="24"/>
        </w:rPr>
      </w:pPr>
    </w:p>
    <w:p w:rsidRPr="009B43ED" w:rsidR="00891D6B" w:rsidP="009B43ED" w:rsidRDefault="00891D6B" w14:paraId="65B84B4C" w14:textId="77777777">
      <w:pPr>
        <w:spacing w:before="120" w:line="240" w:lineRule="auto"/>
        <w:rPr>
          <w:sz w:val="24"/>
          <w:szCs w:val="24"/>
        </w:rPr>
      </w:pPr>
      <w:r w:rsidRPr="009B43ED">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9B43ED">
        <w:rPr>
          <w:sz w:val="24"/>
          <w:szCs w:val="24"/>
        </w:rPr>
        <w:t>xx</w:t>
      </w:r>
      <w:proofErr w:type="spellEnd"/>
      <w:r w:rsidRPr="009B43ED">
        <w:rPr>
          <w:sz w:val="24"/>
          <w:szCs w:val="24"/>
        </w:rPr>
        <w:t xml:space="preserve">/ano], decorrente do processo licitatório [modalidade e número do instrumento convocatório da licitação – ex.: PE nº </w:t>
      </w:r>
      <w:proofErr w:type="spellStart"/>
      <w:r w:rsidRPr="009B43ED">
        <w:rPr>
          <w:sz w:val="24"/>
          <w:szCs w:val="24"/>
        </w:rPr>
        <w:t>xx</w:t>
      </w:r>
      <w:proofErr w:type="spellEnd"/>
      <w:r w:rsidRPr="009B43ED">
        <w:rPr>
          <w:sz w:val="24"/>
          <w:szCs w:val="24"/>
        </w:rPr>
        <w:t xml:space="preserve">/ano], firmado entre a afiançada e o(a)[órgão/entidade]para [objeto da licitação]. </w:t>
      </w:r>
    </w:p>
    <w:p w:rsidRPr="009B43ED" w:rsidR="00891D6B" w:rsidP="009B43ED" w:rsidRDefault="00891D6B" w14:paraId="6A2D98D8" w14:textId="77777777">
      <w:pPr>
        <w:spacing w:before="120" w:line="240" w:lineRule="auto"/>
        <w:rPr>
          <w:sz w:val="24"/>
          <w:szCs w:val="24"/>
        </w:rPr>
      </w:pPr>
    </w:p>
    <w:p w:rsidRPr="009B43ED" w:rsidR="00891D6B" w:rsidP="009B43ED" w:rsidRDefault="00891D6B" w14:paraId="724D886F" w14:textId="77777777">
      <w:pPr>
        <w:pStyle w:val="paragraph"/>
        <w:spacing w:before="120" w:beforeAutospacing="0" w:after="0" w:afterAutospacing="0"/>
        <w:textAlignment w:val="baseline"/>
        <w:rPr>
          <w:rFonts w:eastAsia="Calibri"/>
          <w:color w:val="000000"/>
        </w:rPr>
      </w:pPr>
      <w:r w:rsidRPr="009B43ED">
        <w:t>2</w:t>
      </w:r>
      <w:r w:rsidRPr="009B43ED">
        <w:rPr>
          <w:rFonts w:eastAsia="Calibri"/>
          <w:color w:val="000000"/>
        </w:rPr>
        <w:t>. A fiança ora concedida visa garantir o cumprimento, por parte de nossa afiançada, de todas as obrigações estipuladas no contrato retromencionado, abrangendo o pagamento de:  </w:t>
      </w:r>
    </w:p>
    <w:p w:rsidRPr="009B43ED" w:rsidR="00891D6B" w:rsidP="009B43ED" w:rsidRDefault="00891D6B" w14:paraId="2377EEBB" w14:textId="77777777">
      <w:pPr>
        <w:pStyle w:val="paragraph"/>
        <w:spacing w:before="120" w:beforeAutospacing="0" w:after="0" w:afterAutospacing="0"/>
        <w:textAlignment w:val="baseline"/>
        <w:rPr>
          <w:rFonts w:eastAsia="Calibri"/>
          <w:color w:val="000000"/>
        </w:rPr>
      </w:pPr>
      <w:r w:rsidRPr="009B43ED">
        <w:rPr>
          <w:rFonts w:eastAsia="Calibri"/>
          <w:color w:val="000000"/>
        </w:rPr>
        <w:t>a) prejuízos advindos do não cumprimento do contrato; </w:t>
      </w:r>
    </w:p>
    <w:p w:rsidRPr="009B43ED" w:rsidR="00891D6B" w:rsidP="009B43ED" w:rsidRDefault="00891D6B" w14:paraId="4B0E3EB2" w14:textId="77777777">
      <w:pPr>
        <w:pStyle w:val="paragraph"/>
        <w:spacing w:before="120" w:beforeAutospacing="0" w:after="0" w:afterAutospacing="0"/>
        <w:textAlignment w:val="baseline"/>
        <w:rPr>
          <w:rFonts w:eastAsia="Calibri"/>
          <w:color w:val="000000"/>
        </w:rPr>
      </w:pPr>
      <w:r w:rsidRPr="009B43ED">
        <w:rPr>
          <w:rFonts w:eastAsia="Calibri"/>
          <w:color w:val="000000"/>
        </w:rPr>
        <w:t>b) multas moratórias e punitivas aplicadas pela Administração ao contratado;  </w:t>
      </w:r>
    </w:p>
    <w:p w:rsidRPr="009B43ED" w:rsidR="00891D6B" w:rsidP="009B43ED" w:rsidRDefault="00891D6B" w14:paraId="7C88066E" w14:textId="77777777">
      <w:pPr>
        <w:pStyle w:val="paragraph"/>
        <w:spacing w:before="120" w:beforeAutospacing="0" w:after="0" w:afterAutospacing="0"/>
        <w:textAlignment w:val="baseline"/>
        <w:rPr>
          <w:rFonts w:eastAsia="Calibri"/>
          <w:color w:val="000000"/>
        </w:rPr>
      </w:pPr>
      <w:r w:rsidRPr="009B43ED">
        <w:rPr>
          <w:rFonts w:eastAsia="Calibri"/>
          <w:color w:val="000000"/>
        </w:rPr>
        <w:t>c) prejuízos causados ao contratante ou a terceiro decorrentes de culpa ou dolo durante a execução do contrato; e </w:t>
      </w:r>
    </w:p>
    <w:p w:rsidRPr="009B43ED" w:rsidR="00891D6B" w:rsidP="009B43ED" w:rsidRDefault="00891D6B" w14:paraId="096BAD04" w14:textId="77777777">
      <w:pPr>
        <w:pStyle w:val="paragraph"/>
        <w:spacing w:before="120" w:beforeAutospacing="0" w:after="0" w:afterAutospacing="0"/>
        <w:textAlignment w:val="baseline"/>
        <w:rPr>
          <w:rFonts w:eastAsia="Calibri"/>
          <w:color w:val="000000"/>
        </w:rPr>
      </w:pPr>
      <w:r w:rsidRPr="009B43ED">
        <w:rPr>
          <w:rFonts w:eastAsia="Calibri"/>
          <w:color w:val="000000"/>
        </w:rPr>
        <w:t>d) obrigações previdenciárias e/ou trabalhistas não adimplidas pelo contratado. </w:t>
      </w:r>
    </w:p>
    <w:p w:rsidRPr="009B43ED" w:rsidR="00891D6B" w:rsidP="009B43ED" w:rsidRDefault="00891D6B" w14:paraId="02D91A18" w14:textId="77777777">
      <w:pPr>
        <w:spacing w:before="120" w:line="240" w:lineRule="auto"/>
        <w:rPr>
          <w:sz w:val="24"/>
          <w:szCs w:val="24"/>
        </w:rPr>
      </w:pPr>
    </w:p>
    <w:p w:rsidRPr="009B43ED" w:rsidR="00891D6B" w:rsidP="009B43ED" w:rsidRDefault="00891D6B" w14:paraId="5DCAC191" w14:textId="77777777">
      <w:pPr>
        <w:spacing w:before="120" w:line="240" w:lineRule="auto"/>
        <w:rPr>
          <w:sz w:val="24"/>
          <w:szCs w:val="24"/>
        </w:rPr>
      </w:pPr>
      <w:r w:rsidRPr="009B43ED">
        <w:rPr>
          <w:sz w:val="24"/>
          <w:szCs w:val="24"/>
        </w:rPr>
        <w:t xml:space="preserve">3. Esta fiança é válida por (prazo, contado em dias, correspondente à vigência do contrato) (valor por escrito) dias, contados a partir de (data de início da vigência do contrato), vencendo-se, </w:t>
      </w:r>
      <w:proofErr w:type="gramStart"/>
      <w:r w:rsidRPr="009B43ED">
        <w:rPr>
          <w:sz w:val="24"/>
          <w:szCs w:val="24"/>
        </w:rPr>
        <w:t>portanto</w:t>
      </w:r>
      <w:proofErr w:type="gramEnd"/>
      <w:r w:rsidRPr="009B43ED">
        <w:rPr>
          <w:sz w:val="24"/>
          <w:szCs w:val="24"/>
        </w:rPr>
        <w:t xml:space="preserve"> em </w:t>
      </w:r>
      <w:proofErr w:type="spellStart"/>
      <w:r w:rsidRPr="009B43ED">
        <w:rPr>
          <w:sz w:val="24"/>
          <w:szCs w:val="24"/>
        </w:rPr>
        <w:t>dd</w:t>
      </w:r>
      <w:proofErr w:type="spellEnd"/>
      <w:r w:rsidRPr="009B43ED">
        <w:rPr>
          <w:sz w:val="24"/>
          <w:szCs w:val="24"/>
        </w:rPr>
        <w:t xml:space="preserve"> de </w:t>
      </w:r>
      <w:proofErr w:type="spellStart"/>
      <w:r w:rsidRPr="009B43ED">
        <w:rPr>
          <w:sz w:val="24"/>
          <w:szCs w:val="24"/>
        </w:rPr>
        <w:t>mmmm</w:t>
      </w:r>
      <w:proofErr w:type="spellEnd"/>
      <w:r w:rsidRPr="009B43ED">
        <w:rPr>
          <w:sz w:val="24"/>
          <w:szCs w:val="24"/>
        </w:rPr>
        <w:t xml:space="preserve"> de </w:t>
      </w:r>
      <w:proofErr w:type="spellStart"/>
      <w:r w:rsidRPr="009B43ED">
        <w:rPr>
          <w:sz w:val="24"/>
          <w:szCs w:val="24"/>
        </w:rPr>
        <w:t>aaaa</w:t>
      </w:r>
      <w:proofErr w:type="spellEnd"/>
      <w:r w:rsidRPr="009B43ED">
        <w:rPr>
          <w:sz w:val="24"/>
          <w:szCs w:val="24"/>
        </w:rPr>
        <w:t xml:space="preserve">. </w:t>
      </w:r>
    </w:p>
    <w:p w:rsidRPr="009B43ED" w:rsidR="00891D6B" w:rsidP="009B43ED" w:rsidRDefault="00891D6B" w14:paraId="4670B005" w14:textId="77777777">
      <w:pPr>
        <w:spacing w:before="120" w:line="240" w:lineRule="auto"/>
        <w:rPr>
          <w:sz w:val="24"/>
          <w:szCs w:val="24"/>
        </w:rPr>
      </w:pPr>
    </w:p>
    <w:p w:rsidRPr="009B43ED" w:rsidR="00891D6B" w:rsidP="009B43ED" w:rsidRDefault="00891D6B" w14:paraId="6C1D8036" w14:textId="77777777">
      <w:pPr>
        <w:spacing w:before="120" w:line="240" w:lineRule="auto"/>
        <w:rPr>
          <w:sz w:val="24"/>
          <w:szCs w:val="24"/>
        </w:rPr>
      </w:pPr>
      <w:r w:rsidRPr="009B43ED">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Pr="009B43ED" w:rsidR="00891D6B" w:rsidP="009B43ED" w:rsidRDefault="00891D6B" w14:paraId="42CC9400" w14:textId="77777777">
      <w:pPr>
        <w:spacing w:before="120" w:line="240" w:lineRule="auto"/>
        <w:rPr>
          <w:sz w:val="24"/>
          <w:szCs w:val="24"/>
        </w:rPr>
      </w:pPr>
    </w:p>
    <w:p w:rsidRPr="009B43ED" w:rsidR="00891D6B" w:rsidP="009B43ED" w:rsidRDefault="00891D6B" w14:paraId="3D568B8F" w14:textId="77777777">
      <w:pPr>
        <w:spacing w:before="120" w:line="240" w:lineRule="auto"/>
        <w:rPr>
          <w:sz w:val="24"/>
          <w:szCs w:val="24"/>
        </w:rPr>
      </w:pPr>
      <w:r w:rsidRPr="009B43ED">
        <w:rPr>
          <w:sz w:val="24"/>
          <w:szCs w:val="24"/>
        </w:rPr>
        <w:t xml:space="preserve">5. A comunicação de inadimplemento deverá ocorrer até o prazo máximo de 3 (três) meses após o vencimento desta fiança. </w:t>
      </w:r>
    </w:p>
    <w:p w:rsidRPr="009B43ED" w:rsidR="00891D6B" w:rsidP="009B43ED" w:rsidRDefault="00891D6B" w14:paraId="3C34B255" w14:textId="77777777">
      <w:pPr>
        <w:spacing w:before="120" w:line="240" w:lineRule="auto"/>
        <w:rPr>
          <w:sz w:val="24"/>
          <w:szCs w:val="24"/>
        </w:rPr>
      </w:pPr>
    </w:p>
    <w:p w:rsidRPr="009B43ED" w:rsidR="00891D6B" w:rsidP="009B43ED" w:rsidRDefault="00891D6B" w14:paraId="4CAA485C" w14:textId="77777777">
      <w:pPr>
        <w:spacing w:before="120" w:line="240" w:lineRule="auto"/>
        <w:rPr>
          <w:sz w:val="24"/>
          <w:szCs w:val="24"/>
        </w:rPr>
      </w:pPr>
      <w:r w:rsidRPr="009B43ED">
        <w:rPr>
          <w:sz w:val="24"/>
          <w:szCs w:val="24"/>
        </w:rPr>
        <w:t xml:space="preserve">6. Nenhuma objeção ou oposição da nossa afiançada será admitida ou invocada por este fiador com o fim de escusar-se do cumprimento da obrigação assumida neste ato e por este instrumento perante o </w:t>
      </w:r>
    </w:p>
    <w:p w:rsidRPr="009B43ED" w:rsidR="00891D6B" w:rsidP="009B43ED" w:rsidRDefault="00891D6B" w14:paraId="3BA6D753" w14:textId="77777777">
      <w:pPr>
        <w:spacing w:before="120" w:line="240" w:lineRule="auto"/>
        <w:rPr>
          <w:sz w:val="24"/>
          <w:szCs w:val="24"/>
        </w:rPr>
      </w:pPr>
      <w:r w:rsidRPr="009B43ED">
        <w:rPr>
          <w:sz w:val="24"/>
          <w:szCs w:val="24"/>
        </w:rPr>
        <w:t>[órgão/entidade].</w:t>
      </w:r>
    </w:p>
    <w:p w:rsidRPr="009B43ED" w:rsidR="00891D6B" w:rsidP="009B43ED" w:rsidRDefault="00891D6B" w14:paraId="0A9F6632" w14:textId="77777777">
      <w:pPr>
        <w:spacing w:before="120" w:line="240" w:lineRule="auto"/>
        <w:rPr>
          <w:sz w:val="24"/>
          <w:szCs w:val="24"/>
        </w:rPr>
      </w:pPr>
    </w:p>
    <w:p w:rsidRPr="009B43ED" w:rsidR="00891D6B" w:rsidP="009B43ED" w:rsidRDefault="00891D6B" w14:paraId="202033E1" w14:textId="77777777">
      <w:pPr>
        <w:spacing w:before="120" w:line="240" w:lineRule="auto"/>
        <w:rPr>
          <w:sz w:val="24"/>
          <w:szCs w:val="24"/>
        </w:rPr>
      </w:pPr>
      <w:r w:rsidRPr="009B43ED">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Pr="009B43ED" w:rsidR="00891D6B" w:rsidP="009B43ED" w:rsidRDefault="00891D6B" w14:paraId="0E72FC8F" w14:textId="77777777">
      <w:pPr>
        <w:spacing w:before="120" w:line="240" w:lineRule="auto"/>
        <w:rPr>
          <w:sz w:val="24"/>
          <w:szCs w:val="24"/>
        </w:rPr>
      </w:pPr>
    </w:p>
    <w:p w:rsidRPr="009B43ED" w:rsidR="00891D6B" w:rsidP="009B43ED" w:rsidRDefault="00891D6B" w14:paraId="6C4FA7CE" w14:textId="77777777">
      <w:pPr>
        <w:spacing w:before="120" w:line="240" w:lineRule="auto"/>
        <w:rPr>
          <w:sz w:val="24"/>
          <w:szCs w:val="24"/>
        </w:rPr>
      </w:pPr>
      <w:r w:rsidRPr="009B43ED">
        <w:rPr>
          <w:sz w:val="24"/>
          <w:szCs w:val="24"/>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Pr="009B43ED" w:rsidR="00891D6B" w:rsidP="009B43ED" w:rsidRDefault="00891D6B" w14:paraId="46E569F8" w14:textId="77777777">
      <w:pPr>
        <w:spacing w:before="120" w:line="240" w:lineRule="auto"/>
        <w:rPr>
          <w:sz w:val="24"/>
          <w:szCs w:val="24"/>
        </w:rPr>
      </w:pPr>
    </w:p>
    <w:p w:rsidRPr="009B43ED" w:rsidR="00891D6B" w:rsidP="009B43ED" w:rsidRDefault="00891D6B" w14:paraId="6A1F2ABB" w14:textId="77777777">
      <w:pPr>
        <w:spacing w:before="120" w:line="240" w:lineRule="auto"/>
        <w:rPr>
          <w:sz w:val="24"/>
          <w:szCs w:val="24"/>
        </w:rPr>
      </w:pPr>
      <w:r w:rsidRPr="009B43ED">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Pr="009B43ED" w:rsidR="00891D6B" w:rsidP="009B43ED" w:rsidRDefault="00891D6B" w14:paraId="48B72764" w14:textId="77777777">
      <w:pPr>
        <w:spacing w:before="120" w:line="240" w:lineRule="auto"/>
        <w:rPr>
          <w:sz w:val="24"/>
          <w:szCs w:val="24"/>
        </w:rPr>
      </w:pPr>
    </w:p>
    <w:p w:rsidRPr="009B43ED" w:rsidR="00891D6B" w:rsidP="009B43ED" w:rsidRDefault="00891D6B" w14:paraId="356F10E7" w14:textId="77777777">
      <w:pPr>
        <w:spacing w:before="120" w:line="240" w:lineRule="auto"/>
        <w:rPr>
          <w:sz w:val="24"/>
          <w:szCs w:val="24"/>
        </w:rPr>
      </w:pPr>
      <w:r w:rsidRPr="009B43ED">
        <w:rPr>
          <w:sz w:val="24"/>
          <w:szCs w:val="24"/>
        </w:rPr>
        <w:t xml:space="preserve">10. Declara, finalmente, que está autorizado pelo Banco Central do Brasil a expedir Carta de Fiança Bancária e que o valor da presente se contém dentro dos limites que lhe são autorizados pela referida entidade federal. </w:t>
      </w:r>
    </w:p>
    <w:p w:rsidRPr="009B43ED" w:rsidR="00891D6B" w:rsidP="009B43ED" w:rsidRDefault="00891D6B" w14:paraId="00E84524" w14:textId="77777777">
      <w:pPr>
        <w:spacing w:before="120" w:line="240" w:lineRule="auto"/>
        <w:rPr>
          <w:sz w:val="24"/>
          <w:szCs w:val="24"/>
        </w:rPr>
      </w:pPr>
    </w:p>
    <w:p w:rsidRPr="009B43ED" w:rsidR="00891D6B" w:rsidP="009B43ED" w:rsidRDefault="00891D6B" w14:paraId="69B113AC" w14:textId="77777777">
      <w:pPr>
        <w:spacing w:before="120" w:line="240" w:lineRule="auto"/>
        <w:rPr>
          <w:sz w:val="24"/>
          <w:szCs w:val="24"/>
        </w:rPr>
      </w:pPr>
    </w:p>
    <w:p w:rsidRPr="009B43ED" w:rsidR="00891D6B" w:rsidP="009B43ED" w:rsidRDefault="00891D6B" w14:paraId="494CA406" w14:textId="77777777">
      <w:pPr>
        <w:spacing w:before="120" w:line="240" w:lineRule="auto"/>
        <w:rPr>
          <w:sz w:val="24"/>
          <w:szCs w:val="24"/>
        </w:rPr>
      </w:pPr>
      <w:r w:rsidRPr="009B43ED">
        <w:rPr>
          <w:sz w:val="24"/>
          <w:szCs w:val="24"/>
        </w:rPr>
        <w:t xml:space="preserve">(Local e data) </w:t>
      </w:r>
    </w:p>
    <w:p w:rsidRPr="009B43ED" w:rsidR="00891D6B" w:rsidP="009B43ED" w:rsidRDefault="00891D6B" w14:paraId="1C3D46C2" w14:textId="77777777">
      <w:pPr>
        <w:spacing w:before="120" w:line="240" w:lineRule="auto"/>
        <w:rPr>
          <w:sz w:val="24"/>
          <w:szCs w:val="24"/>
        </w:rPr>
      </w:pPr>
      <w:r w:rsidRPr="009B43ED">
        <w:rPr>
          <w:sz w:val="24"/>
          <w:szCs w:val="24"/>
        </w:rPr>
        <w:t xml:space="preserve">(Instituição garantidora) </w:t>
      </w:r>
    </w:p>
    <w:p w:rsidRPr="009B43ED" w:rsidR="00891D6B" w:rsidP="009B43ED" w:rsidRDefault="00891D6B" w14:paraId="75D04C60" w14:textId="77777777">
      <w:pPr>
        <w:spacing w:before="120" w:line="240" w:lineRule="auto"/>
        <w:rPr>
          <w:sz w:val="24"/>
          <w:szCs w:val="24"/>
        </w:rPr>
      </w:pPr>
      <w:r w:rsidRPr="009B43ED">
        <w:rPr>
          <w:sz w:val="24"/>
          <w:szCs w:val="24"/>
        </w:rPr>
        <w:t>(Assinaturas autorizadas)</w:t>
      </w:r>
    </w:p>
    <w:p w:rsidRPr="009B43ED" w:rsidR="00891D6B" w:rsidP="009B43ED" w:rsidRDefault="00891D6B" w14:paraId="530EFF27" w14:textId="77777777">
      <w:pPr>
        <w:spacing w:before="120" w:line="240" w:lineRule="auto"/>
        <w:rPr>
          <w:sz w:val="24"/>
          <w:szCs w:val="24"/>
        </w:rPr>
      </w:pPr>
      <w:r w:rsidRPr="009B43ED">
        <w:rPr>
          <w:sz w:val="24"/>
          <w:szCs w:val="24"/>
        </w:rPr>
        <w:br w:type="page"/>
      </w:r>
    </w:p>
    <w:p w:rsidRPr="009B43ED" w:rsidR="7BE5404D" w:rsidP="009B43ED" w:rsidRDefault="7BE5404D" w14:paraId="6C17C968" w14:textId="5D3EA4A8">
      <w:pPr>
        <w:pStyle w:val="Ttulo1"/>
        <w:spacing w:before="120" w:line="240" w:lineRule="auto"/>
        <w:ind w:right="-1"/>
        <w:rPr>
          <w:rFonts w:eastAsia="Arial"/>
          <w:b w:val="0"/>
          <w:bCs w:val="0"/>
          <w:caps/>
          <w:color w:val="000000" w:themeColor="text1"/>
          <w:sz w:val="24"/>
          <w:szCs w:val="24"/>
        </w:rPr>
      </w:pPr>
      <w:r w:rsidRPr="009B43ED">
        <w:rPr>
          <w:rFonts w:eastAsia="Arial"/>
          <w:caps/>
          <w:color w:val="000000" w:themeColor="text1"/>
          <w:sz w:val="24"/>
          <w:szCs w:val="24"/>
        </w:rPr>
        <w:t>ANEXO IV - MODELO DE DECLARAÇÃO DE COMPROMISSOS ASSUMIDOS</w:t>
      </w:r>
    </w:p>
    <w:p w:rsidRPr="009B43ED" w:rsidR="7BE5404D" w:rsidP="009B43ED" w:rsidRDefault="7BE5404D" w14:paraId="69A2952C" w14:textId="7648D856">
      <w:pPr>
        <w:pStyle w:val="Ttulo1"/>
        <w:spacing w:before="120" w:line="240" w:lineRule="auto"/>
        <w:ind w:right="-1"/>
        <w:rPr>
          <w:rFonts w:eastAsia="Arial"/>
          <w:b w:val="0"/>
          <w:bCs w:val="0"/>
          <w:caps/>
          <w:color w:val="000000" w:themeColor="text1"/>
          <w:sz w:val="24"/>
          <w:szCs w:val="24"/>
        </w:rPr>
      </w:pPr>
      <w:r w:rsidRPr="009B43ED">
        <w:rPr>
          <w:rFonts w:eastAsia="Arial"/>
          <w:caps/>
          <w:color w:val="000000" w:themeColor="text1"/>
          <w:sz w:val="24"/>
          <w:szCs w:val="24"/>
        </w:rPr>
        <w:t xml:space="preserve"> </w:t>
      </w:r>
    </w:p>
    <w:p w:rsidRPr="009B43ED" w:rsidR="7BE5404D" w:rsidP="009B43ED" w:rsidRDefault="7BE5404D" w14:paraId="493C7E90" w14:textId="2845E208">
      <w:pPr>
        <w:spacing w:before="120" w:line="240" w:lineRule="auto"/>
        <w:rPr>
          <w:color w:val="000000" w:themeColor="text1"/>
          <w:sz w:val="24"/>
          <w:szCs w:val="24"/>
        </w:rPr>
      </w:pPr>
      <w:r w:rsidRPr="009B43ED">
        <w:rPr>
          <w:color w:val="000000" w:themeColor="text1"/>
          <w:sz w:val="24"/>
          <w:szCs w:val="24"/>
        </w:rPr>
        <w:t xml:space="preserve"> </w:t>
      </w:r>
    </w:p>
    <w:p w:rsidRPr="009B43ED" w:rsidR="7BE5404D" w:rsidP="009B43ED" w:rsidRDefault="7BE5404D" w14:paraId="04F570C1" w14:textId="02C4FB59">
      <w:pPr>
        <w:pStyle w:val="Ttulo1"/>
        <w:spacing w:before="120" w:line="240" w:lineRule="auto"/>
        <w:ind w:right="-1"/>
        <w:rPr>
          <w:rFonts w:eastAsia="Arial"/>
          <w:b w:val="0"/>
          <w:bCs w:val="0"/>
          <w:caps/>
          <w:color w:val="000000" w:themeColor="text1"/>
          <w:sz w:val="24"/>
          <w:szCs w:val="24"/>
        </w:rPr>
      </w:pPr>
      <w:r w:rsidRPr="009B43ED">
        <w:rPr>
          <w:rFonts w:eastAsia="Arial"/>
          <w:caps/>
          <w:color w:val="000000" w:themeColor="text1"/>
          <w:sz w:val="24"/>
          <w:szCs w:val="24"/>
        </w:rPr>
        <w:t>Declaração de Contratos Firmados com a Administração Pública e com a Iniciativa Privada</w:t>
      </w:r>
    </w:p>
    <w:p w:rsidRPr="009B43ED" w:rsidR="7BE5404D" w:rsidP="009B43ED" w:rsidRDefault="7BE5404D" w14:paraId="542AF141" w14:textId="6DE5A716">
      <w:pPr>
        <w:spacing w:before="120" w:line="240" w:lineRule="auto"/>
        <w:jc w:val="center"/>
        <w:rPr>
          <w:rFonts w:eastAsia="Arial"/>
          <w:b/>
          <w:bCs/>
          <w:color w:val="000000" w:themeColor="text1"/>
          <w:sz w:val="24"/>
          <w:szCs w:val="24"/>
        </w:rPr>
      </w:pPr>
      <w:r w:rsidRPr="009B43ED">
        <w:rPr>
          <w:rFonts w:eastAsia="Arial"/>
          <w:b/>
          <w:bCs/>
          <w:color w:val="000000" w:themeColor="text1"/>
          <w:sz w:val="24"/>
          <w:szCs w:val="24"/>
        </w:rPr>
        <w:t xml:space="preserve"> </w:t>
      </w:r>
    </w:p>
    <w:p w:rsidRPr="009B43ED" w:rsidR="7BE5404D" w:rsidP="009B43ED" w:rsidRDefault="7BE5404D" w14:paraId="5CB48914" w14:textId="33811D5A">
      <w:pPr>
        <w:spacing w:before="120" w:line="240" w:lineRule="auto"/>
        <w:jc w:val="center"/>
        <w:rPr>
          <w:rFonts w:eastAsia="Arial"/>
          <w:b/>
          <w:bCs/>
          <w:color w:val="000000" w:themeColor="text1"/>
          <w:sz w:val="24"/>
          <w:szCs w:val="24"/>
        </w:rPr>
      </w:pPr>
      <w:r w:rsidRPr="009B43ED">
        <w:rPr>
          <w:rFonts w:eastAsia="Arial"/>
          <w:b/>
          <w:bCs/>
          <w:color w:val="000000" w:themeColor="text1"/>
          <w:sz w:val="24"/>
          <w:szCs w:val="24"/>
        </w:rPr>
        <w:t>Edital ___/____</w:t>
      </w:r>
    </w:p>
    <w:p w:rsidRPr="009B43ED" w:rsidR="7BE5404D" w:rsidP="009B43ED" w:rsidRDefault="7BE5404D" w14:paraId="6494A93F" w14:textId="40E0BB9F">
      <w:pPr>
        <w:spacing w:before="120" w:line="240" w:lineRule="auto"/>
        <w:jc w:val="center"/>
        <w:rPr>
          <w:rFonts w:eastAsia="Arial"/>
          <w:b/>
          <w:bCs/>
          <w:color w:val="000000" w:themeColor="text1"/>
          <w:sz w:val="24"/>
          <w:szCs w:val="24"/>
        </w:rPr>
      </w:pPr>
      <w:r w:rsidRPr="009B43ED">
        <w:rPr>
          <w:rFonts w:eastAsia="Arial"/>
          <w:b/>
          <w:bCs/>
          <w:color w:val="000000" w:themeColor="text1"/>
          <w:sz w:val="24"/>
          <w:szCs w:val="24"/>
        </w:rPr>
        <w:t xml:space="preserve"> </w:t>
      </w:r>
    </w:p>
    <w:p w:rsidRPr="009B43ED" w:rsidR="7BE5404D" w:rsidP="009B43ED" w:rsidRDefault="7BE5404D" w14:paraId="64CEAAB7" w14:textId="47A05A8F">
      <w:pPr>
        <w:spacing w:before="120" w:line="240" w:lineRule="auto"/>
        <w:rPr>
          <w:rFonts w:eastAsia="Arial"/>
          <w:color w:val="000000" w:themeColor="text1"/>
          <w:sz w:val="24"/>
          <w:szCs w:val="24"/>
        </w:rPr>
      </w:pPr>
      <w:r w:rsidRPr="009B43ED">
        <w:rPr>
          <w:rFonts w:eastAsia="Arial"/>
          <w:color w:val="000000" w:themeColor="text1"/>
          <w:sz w:val="24"/>
          <w:szCs w:val="24"/>
        </w:rPr>
        <w:t>Declaramos que a empresa ___, inscrita no CNPJ nº ____, possui os seguintes contratos firmados com a administração pública e com a iniciativa privada:</w:t>
      </w:r>
    </w:p>
    <w:tbl>
      <w:tblPr>
        <w:tblStyle w:val="Tabelacomgrade"/>
        <w:tblW w:w="0" w:type="auto"/>
        <w:tblLayout w:type="fixed"/>
        <w:tblLook w:val="04A0" w:firstRow="1" w:lastRow="0" w:firstColumn="1" w:lastColumn="0" w:noHBand="0" w:noVBand="1"/>
      </w:tblPr>
      <w:tblGrid>
        <w:gridCol w:w="1519"/>
        <w:gridCol w:w="1052"/>
        <w:gridCol w:w="1156"/>
        <w:gridCol w:w="1149"/>
        <w:gridCol w:w="1299"/>
        <w:gridCol w:w="1143"/>
        <w:gridCol w:w="1172"/>
      </w:tblGrid>
      <w:tr w:rsidRPr="009B43ED" w:rsidR="0318BCAA" w:rsidTr="0318BCAA" w14:paraId="24BE8C92" w14:textId="77777777">
        <w:trPr>
          <w:trHeight w:val="300"/>
        </w:trPr>
        <w:tc>
          <w:tcPr>
            <w:tcW w:w="151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2C2CFE78" w14:textId="4E28D5B5">
            <w:pPr>
              <w:spacing w:before="120" w:line="240" w:lineRule="auto"/>
              <w:rPr>
                <w:rFonts w:eastAsia="Arial"/>
                <w:color w:val="000000" w:themeColor="text1"/>
                <w:sz w:val="24"/>
                <w:szCs w:val="24"/>
              </w:rPr>
            </w:pPr>
            <w:r w:rsidRPr="009B43ED">
              <w:rPr>
                <w:rFonts w:eastAsia="Arial"/>
                <w:color w:val="000000" w:themeColor="text1"/>
                <w:sz w:val="24"/>
                <w:szCs w:val="24"/>
              </w:rPr>
              <w:t>Contratante</w:t>
            </w:r>
          </w:p>
        </w:tc>
        <w:tc>
          <w:tcPr>
            <w:tcW w:w="105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33A7D5D2" w14:textId="66D78532">
            <w:pPr>
              <w:spacing w:before="120" w:line="240" w:lineRule="auto"/>
              <w:rPr>
                <w:rFonts w:eastAsia="Arial"/>
                <w:color w:val="000000" w:themeColor="text1"/>
                <w:sz w:val="24"/>
                <w:szCs w:val="24"/>
              </w:rPr>
            </w:pPr>
            <w:r w:rsidRPr="009B43ED">
              <w:rPr>
                <w:rFonts w:eastAsia="Arial"/>
                <w:color w:val="000000" w:themeColor="text1"/>
                <w:sz w:val="24"/>
                <w:szCs w:val="24"/>
              </w:rPr>
              <w:t>CNPJ Nº</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76360053" w14:textId="2D86B7DB">
            <w:pPr>
              <w:spacing w:before="120" w:line="240" w:lineRule="auto"/>
              <w:rPr>
                <w:rFonts w:eastAsia="Arial"/>
                <w:color w:val="000000" w:themeColor="text1"/>
                <w:sz w:val="24"/>
                <w:szCs w:val="24"/>
              </w:rPr>
            </w:pPr>
            <w:r w:rsidRPr="009B43ED">
              <w:rPr>
                <w:rFonts w:eastAsia="Arial"/>
                <w:color w:val="000000" w:themeColor="text1"/>
                <w:sz w:val="24"/>
                <w:szCs w:val="24"/>
              </w:rPr>
              <w:t>Nº do contrato</w:t>
            </w:r>
          </w:p>
        </w:tc>
        <w:tc>
          <w:tcPr>
            <w:tcW w:w="114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56127C39" w14:textId="3BC1A613">
            <w:pPr>
              <w:spacing w:before="120" w:line="240" w:lineRule="auto"/>
              <w:rPr>
                <w:rFonts w:eastAsia="Arial"/>
                <w:color w:val="000000" w:themeColor="text1"/>
                <w:sz w:val="24"/>
                <w:szCs w:val="24"/>
              </w:rPr>
            </w:pPr>
            <w:r w:rsidRPr="009B43ED">
              <w:rPr>
                <w:rFonts w:eastAsia="Arial"/>
                <w:color w:val="000000" w:themeColor="text1"/>
                <w:sz w:val="24"/>
                <w:szCs w:val="24"/>
              </w:rPr>
              <w:t>Data de assinatura</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626279EA" w14:textId="76FE5B0F">
            <w:pPr>
              <w:spacing w:before="120" w:line="240" w:lineRule="auto"/>
              <w:rPr>
                <w:rFonts w:eastAsia="Arial"/>
                <w:color w:val="000000" w:themeColor="text1"/>
                <w:sz w:val="24"/>
                <w:szCs w:val="24"/>
              </w:rPr>
            </w:pPr>
            <w:r w:rsidRPr="009B43ED">
              <w:rPr>
                <w:rFonts w:eastAsia="Arial"/>
                <w:color w:val="000000" w:themeColor="text1"/>
                <w:sz w:val="24"/>
                <w:szCs w:val="24"/>
              </w:rPr>
              <w:t>Data de vigência</w:t>
            </w:r>
          </w:p>
        </w:tc>
        <w:tc>
          <w:tcPr>
            <w:tcW w:w="1143"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0B34B20C" w14:textId="54E9EC2C">
            <w:pPr>
              <w:spacing w:before="120" w:line="240" w:lineRule="auto"/>
              <w:rPr>
                <w:rFonts w:eastAsia="Arial"/>
                <w:color w:val="000000" w:themeColor="text1"/>
                <w:sz w:val="24"/>
                <w:szCs w:val="24"/>
              </w:rPr>
            </w:pPr>
            <w:r w:rsidRPr="009B43ED">
              <w:rPr>
                <w:rFonts w:eastAsia="Arial"/>
                <w:color w:val="000000" w:themeColor="text1"/>
                <w:sz w:val="24"/>
                <w:szCs w:val="24"/>
              </w:rPr>
              <w:t>Valor total inicial</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2C2DC688" w14:textId="72292715">
            <w:pPr>
              <w:spacing w:before="120" w:line="240" w:lineRule="auto"/>
              <w:rPr>
                <w:rFonts w:eastAsia="Arial"/>
                <w:color w:val="000000" w:themeColor="text1"/>
                <w:sz w:val="24"/>
                <w:szCs w:val="24"/>
              </w:rPr>
            </w:pPr>
            <w:r w:rsidRPr="009B43ED">
              <w:rPr>
                <w:rFonts w:eastAsia="Arial"/>
                <w:color w:val="000000" w:themeColor="text1"/>
                <w:sz w:val="24"/>
                <w:szCs w:val="24"/>
              </w:rPr>
              <w:t>Valor a executar</w:t>
            </w:r>
          </w:p>
        </w:tc>
      </w:tr>
      <w:tr w:rsidRPr="009B43ED" w:rsidR="0318BCAA" w:rsidTr="0318BCAA" w14:paraId="212FCD85" w14:textId="77777777">
        <w:trPr>
          <w:trHeight w:val="300"/>
        </w:trPr>
        <w:tc>
          <w:tcPr>
            <w:tcW w:w="151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3E61A034" w14:textId="5FCF8243">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05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1D3198AE" w14:textId="7EF0FA46">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4FAF2447" w14:textId="322CFFD5">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4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7FD20896" w14:textId="70CEB57C">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59CB8078" w14:textId="04D1CC1C">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43"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7E5883DD" w14:textId="3DE59392">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6385987B" w14:textId="335DBD34">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r>
      <w:tr w:rsidRPr="009B43ED" w:rsidR="0318BCAA" w:rsidTr="0318BCAA" w14:paraId="65C33FC0" w14:textId="77777777">
        <w:trPr>
          <w:trHeight w:val="300"/>
        </w:trPr>
        <w:tc>
          <w:tcPr>
            <w:tcW w:w="151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6C434825" w14:textId="3018AFC0">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05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0D98EC44" w14:textId="2D9C5043">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21C52DC9" w14:textId="3255BA0D">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4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46EDB7FB" w14:textId="6B6870DB">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0341568C" w14:textId="49E4B077">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43"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4FCA7737" w14:textId="60DE0D1F">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043DA0A8" w14:textId="23E6AA9E">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r>
      <w:tr w:rsidRPr="009B43ED" w:rsidR="0318BCAA" w:rsidTr="0318BCAA" w14:paraId="52910B2D" w14:textId="77777777">
        <w:trPr>
          <w:trHeight w:val="915"/>
        </w:trPr>
        <w:tc>
          <w:tcPr>
            <w:tcW w:w="1519" w:type="dxa"/>
            <w:tcBorders>
              <w:top w:val="single" w:color="auto" w:sz="8" w:space="0"/>
              <w:left w:val="nil"/>
              <w:bottom w:val="nil"/>
              <w:right w:val="nil"/>
            </w:tcBorders>
            <w:tcMar>
              <w:left w:w="108" w:type="dxa"/>
              <w:right w:w="108" w:type="dxa"/>
            </w:tcMar>
          </w:tcPr>
          <w:p w:rsidRPr="009B43ED" w:rsidR="0318BCAA" w:rsidP="009B43ED" w:rsidRDefault="0318BCAA" w14:paraId="0C06F9E0" w14:textId="3918A9F9">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052" w:type="dxa"/>
            <w:tcBorders>
              <w:top w:val="single" w:color="auto" w:sz="8" w:space="0"/>
              <w:left w:val="nil"/>
              <w:bottom w:val="nil"/>
              <w:right w:val="nil"/>
            </w:tcBorders>
            <w:tcMar>
              <w:left w:w="108" w:type="dxa"/>
              <w:right w:w="108" w:type="dxa"/>
            </w:tcMar>
          </w:tcPr>
          <w:p w:rsidRPr="009B43ED" w:rsidR="0318BCAA" w:rsidP="009B43ED" w:rsidRDefault="0318BCAA" w14:paraId="587732F0" w14:textId="366759D7">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56" w:type="dxa"/>
            <w:tcBorders>
              <w:top w:val="single" w:color="auto" w:sz="8" w:space="0"/>
              <w:left w:val="nil"/>
              <w:bottom w:val="nil"/>
              <w:right w:val="nil"/>
            </w:tcBorders>
            <w:tcMar>
              <w:left w:w="108" w:type="dxa"/>
              <w:right w:w="108" w:type="dxa"/>
            </w:tcMar>
          </w:tcPr>
          <w:p w:rsidRPr="009B43ED" w:rsidR="0318BCAA" w:rsidP="009B43ED" w:rsidRDefault="0318BCAA" w14:paraId="1BD7CD0F" w14:textId="3C9600FD">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49" w:type="dxa"/>
            <w:tcBorders>
              <w:top w:val="single" w:color="auto" w:sz="8" w:space="0"/>
              <w:left w:val="nil"/>
              <w:bottom w:val="nil"/>
              <w:right w:val="single" w:color="auto" w:sz="8" w:space="0"/>
            </w:tcBorders>
            <w:tcMar>
              <w:left w:w="108" w:type="dxa"/>
              <w:right w:w="108" w:type="dxa"/>
            </w:tcMar>
          </w:tcPr>
          <w:p w:rsidRPr="009B43ED" w:rsidR="0318BCAA" w:rsidP="009B43ED" w:rsidRDefault="0318BCAA" w14:paraId="0D86534B" w14:textId="438CD4B0">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6278B4B2" w14:textId="784B8A28">
            <w:pPr>
              <w:spacing w:before="120" w:line="240" w:lineRule="auto"/>
              <w:rPr>
                <w:rFonts w:eastAsia="Arial"/>
                <w:color w:val="000000" w:themeColor="text1"/>
                <w:sz w:val="24"/>
                <w:szCs w:val="24"/>
              </w:rPr>
            </w:pPr>
            <w:r w:rsidRPr="009B43ED">
              <w:rPr>
                <w:rFonts w:eastAsia="Arial"/>
                <w:color w:val="000000" w:themeColor="text1"/>
                <w:sz w:val="24"/>
                <w:szCs w:val="24"/>
              </w:rPr>
              <w:t>Valor total dos contratos</w:t>
            </w:r>
          </w:p>
        </w:tc>
        <w:tc>
          <w:tcPr>
            <w:tcW w:w="1143"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2E133A0B" w14:textId="212F0F67">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9B43ED" w:rsidR="0318BCAA" w:rsidP="009B43ED" w:rsidRDefault="0318BCAA" w14:paraId="0598A667" w14:textId="798BF923">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tc>
      </w:tr>
    </w:tbl>
    <w:p w:rsidRPr="009B43ED" w:rsidR="7BE5404D" w:rsidP="009B43ED" w:rsidRDefault="7BE5404D" w14:paraId="5328B663" w14:textId="4E5D68D8">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p w:rsidRPr="009B43ED" w:rsidR="7BE5404D" w:rsidP="009B43ED" w:rsidRDefault="7BE5404D" w14:paraId="3A2AD9ED" w14:textId="1C7559D1">
      <w:pPr>
        <w:spacing w:before="120" w:line="240" w:lineRule="auto"/>
        <w:rPr>
          <w:rFonts w:eastAsia="Arial"/>
          <w:color w:val="000000" w:themeColor="text1"/>
          <w:sz w:val="24"/>
          <w:szCs w:val="24"/>
        </w:rPr>
      </w:pPr>
      <w:r w:rsidRPr="009B43ED">
        <w:rPr>
          <w:rFonts w:eastAsia="Arial"/>
          <w:color w:val="000000" w:themeColor="text1"/>
          <w:sz w:val="24"/>
          <w:szCs w:val="24"/>
        </w:rPr>
        <w:t>Patrimônio líquido atualizado pelo IGPM: ____</w:t>
      </w:r>
    </w:p>
    <w:p w:rsidRPr="009B43ED" w:rsidR="7BE5404D" w:rsidP="009B43ED" w:rsidRDefault="7BE5404D" w14:paraId="4154FC04" w14:textId="6FD09B0F">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p w:rsidRPr="009B43ED" w:rsidR="7BE5404D" w:rsidP="009B43ED" w:rsidRDefault="7BE5404D" w14:paraId="5267B7DB" w14:textId="5AE54E4E">
      <w:pPr>
        <w:spacing w:before="120" w:line="240" w:lineRule="auto"/>
        <w:rPr>
          <w:rFonts w:eastAsia="Arial"/>
          <w:color w:val="000000" w:themeColor="text1"/>
          <w:sz w:val="24"/>
          <w:szCs w:val="24"/>
        </w:rPr>
      </w:pPr>
      <w:r w:rsidRPr="009B43ED">
        <w:rPr>
          <w:rFonts w:eastAsia="Arial"/>
          <w:color w:val="000000" w:themeColor="text1"/>
          <w:sz w:val="24"/>
          <w:szCs w:val="24"/>
        </w:rPr>
        <w:t xml:space="preserve">Cálculo 1: (Valor do Patrimônio Líquido / Valor total contratos a executar) x 12 &gt; 1 </w:t>
      </w:r>
    </w:p>
    <w:p w:rsidRPr="009B43ED" w:rsidR="7BE5404D" w:rsidP="009B43ED" w:rsidRDefault="7BE5404D" w14:paraId="43920FC9" w14:textId="1640A7AD">
      <w:pPr>
        <w:spacing w:before="120" w:line="240" w:lineRule="auto"/>
        <w:jc w:val="center"/>
        <w:rPr>
          <w:sz w:val="24"/>
          <w:szCs w:val="24"/>
        </w:rPr>
      </w:pPr>
      <w:r w:rsidRPr="009B43ED">
        <w:rPr>
          <w:rFonts w:eastAsia="Arial"/>
          <w:color w:val="000000" w:themeColor="text1"/>
          <w:sz w:val="24"/>
          <w:szCs w:val="24"/>
        </w:rPr>
        <w:t xml:space="preserve"> </w:t>
      </w:r>
      <w:r w:rsidRPr="009B43ED">
        <w:rPr>
          <w:noProof/>
          <w:sz w:val="24"/>
          <w:szCs w:val="24"/>
        </w:rPr>
        <w:drawing>
          <wp:inline distT="0" distB="0" distL="0" distR="0" wp14:anchorId="7ACE01AB" wp14:editId="762EB615">
            <wp:extent cx="2867025" cy="457200"/>
            <wp:effectExtent l="0" t="0" r="0" b="0"/>
            <wp:docPr id="1116028929" name="Imagem 111602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67025" cy="457200"/>
                    </a:xfrm>
                    <a:prstGeom prst="rect">
                      <a:avLst/>
                    </a:prstGeom>
                  </pic:spPr>
                </pic:pic>
              </a:graphicData>
            </a:graphic>
          </wp:inline>
        </w:drawing>
      </w:r>
    </w:p>
    <w:p w:rsidRPr="009B43ED" w:rsidR="7BE5404D" w:rsidP="009B43ED" w:rsidRDefault="7BE5404D" w14:paraId="79600485" w14:textId="11E1DCCD">
      <w:pPr>
        <w:spacing w:before="120" w:line="240" w:lineRule="auto"/>
        <w:rPr>
          <w:rFonts w:eastAsia="Arial"/>
          <w:color w:val="000000" w:themeColor="text1"/>
          <w:sz w:val="24"/>
          <w:szCs w:val="24"/>
        </w:rPr>
      </w:pPr>
      <w:r w:rsidRPr="009B43ED">
        <w:rPr>
          <w:rFonts w:eastAsia="Arial"/>
          <w:color w:val="000000" w:themeColor="text1"/>
          <w:sz w:val="24"/>
          <w:szCs w:val="24"/>
        </w:rPr>
        <w:t>Cálculo 2: (Valor Receita Bruta - Valor total contratos a executar) / Valor Receita Bruta x 100 = X%</w:t>
      </w:r>
    </w:p>
    <w:p w:rsidRPr="009B43ED" w:rsidR="7BE5404D" w:rsidP="009B43ED" w:rsidRDefault="7BE5404D" w14:paraId="76B92B54" w14:textId="10A51321">
      <w:pPr>
        <w:spacing w:before="120" w:line="240" w:lineRule="auto"/>
        <w:jc w:val="center"/>
        <w:rPr>
          <w:sz w:val="24"/>
          <w:szCs w:val="24"/>
        </w:rPr>
      </w:pPr>
      <w:r w:rsidRPr="009B43ED">
        <w:rPr>
          <w:noProof/>
          <w:sz w:val="24"/>
          <w:szCs w:val="24"/>
        </w:rPr>
        <w:drawing>
          <wp:inline distT="0" distB="0" distL="0" distR="0" wp14:anchorId="2DD0D8D2" wp14:editId="28950EC6">
            <wp:extent cx="4572000" cy="409575"/>
            <wp:effectExtent l="0" t="0" r="0" b="0"/>
            <wp:docPr id="2072598805" name="Imagem 207259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rsidRPr="009B43ED" w:rsidR="7BE5404D" w:rsidP="009B43ED" w:rsidRDefault="7BE5404D" w14:paraId="45E5BD4B" w14:textId="33903108">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p w:rsidRPr="009B43ED" w:rsidR="7BE5404D" w:rsidP="009B43ED" w:rsidRDefault="7BE5404D" w14:paraId="4E7E7B2D" w14:textId="5B2EEF13">
      <w:pPr>
        <w:spacing w:before="120" w:line="240" w:lineRule="auto"/>
        <w:rPr>
          <w:rFonts w:eastAsia="Arial"/>
          <w:color w:val="000000" w:themeColor="text1"/>
          <w:sz w:val="24"/>
          <w:szCs w:val="24"/>
        </w:rPr>
      </w:pPr>
      <w:r w:rsidRPr="009B43ED">
        <w:rPr>
          <w:rFonts w:eastAsia="Arial"/>
          <w:color w:val="000000" w:themeColor="text1"/>
          <w:sz w:val="24"/>
          <w:szCs w:val="24"/>
        </w:rPr>
        <w:t>Obs.: Caso o percentual encontrado seja maior que 10% (positivo ou negativo), a licitante deverá apresentar, concomitantemente, as devidas justificativas.</w:t>
      </w:r>
    </w:p>
    <w:p w:rsidRPr="009B43ED" w:rsidR="7BE5404D" w:rsidP="009B43ED" w:rsidRDefault="7BE5404D" w14:paraId="0C3B0026" w14:textId="3404D201">
      <w:pPr>
        <w:spacing w:before="120" w:line="240" w:lineRule="auto"/>
        <w:rPr>
          <w:rFonts w:eastAsia="Arial"/>
          <w:color w:val="000000" w:themeColor="text1"/>
          <w:sz w:val="24"/>
          <w:szCs w:val="24"/>
        </w:rPr>
      </w:pPr>
      <w:r w:rsidRPr="009B43ED">
        <w:rPr>
          <w:rFonts w:eastAsia="Arial"/>
          <w:color w:val="000000" w:themeColor="text1"/>
          <w:sz w:val="24"/>
          <w:szCs w:val="24"/>
        </w:rPr>
        <w:t xml:space="preserve"> </w:t>
      </w:r>
    </w:p>
    <w:p w:rsidRPr="009B43ED" w:rsidR="7BE5404D" w:rsidP="009B43ED" w:rsidRDefault="7BE5404D" w14:paraId="359532D8" w14:textId="79421B9D">
      <w:pPr>
        <w:spacing w:before="120" w:line="240" w:lineRule="auto"/>
        <w:rPr>
          <w:rFonts w:eastAsia="Arial"/>
          <w:color w:val="000000" w:themeColor="text1"/>
          <w:sz w:val="24"/>
          <w:szCs w:val="24"/>
        </w:rPr>
      </w:pPr>
      <w:r w:rsidRPr="009B43ED">
        <w:rPr>
          <w:rFonts w:eastAsia="Arial"/>
          <w:color w:val="000000" w:themeColor="text1"/>
          <w:sz w:val="24"/>
          <w:szCs w:val="24"/>
        </w:rPr>
        <w:t>Justificativa (para hipótese do art. 3º, § 3º, IV, da Instrução Normativa CAGE nº 11/2023): _____</w:t>
      </w:r>
    </w:p>
    <w:p w:rsidRPr="009B43ED" w:rsidR="7BE5404D" w:rsidP="009B43ED" w:rsidRDefault="7BE5404D" w14:paraId="7092C9CE" w14:textId="7564F314">
      <w:pPr>
        <w:spacing w:before="120" w:line="240" w:lineRule="auto"/>
        <w:jc w:val="center"/>
        <w:rPr>
          <w:rFonts w:eastAsia="Arial"/>
          <w:color w:val="000000" w:themeColor="text1"/>
          <w:sz w:val="24"/>
          <w:szCs w:val="24"/>
        </w:rPr>
      </w:pPr>
      <w:r w:rsidRPr="009B43ED">
        <w:rPr>
          <w:rFonts w:eastAsia="Arial"/>
          <w:color w:val="000000" w:themeColor="text1"/>
          <w:sz w:val="24"/>
          <w:szCs w:val="24"/>
        </w:rPr>
        <w:t>Local e data,</w:t>
      </w:r>
    </w:p>
    <w:p w:rsidRPr="009B43ED" w:rsidR="2FD7354F" w:rsidP="009B43ED" w:rsidRDefault="7BE5404D" w14:paraId="68F6A59C" w14:textId="76EAAA4C">
      <w:pPr>
        <w:spacing w:before="120" w:line="240" w:lineRule="auto"/>
        <w:jc w:val="center"/>
        <w:rPr>
          <w:sz w:val="24"/>
          <w:szCs w:val="24"/>
        </w:rPr>
      </w:pPr>
      <w:r w:rsidRPr="009B43ED">
        <w:rPr>
          <w:rFonts w:eastAsia="Arial"/>
          <w:color w:val="000000" w:themeColor="text1"/>
          <w:sz w:val="24"/>
          <w:szCs w:val="24"/>
        </w:rPr>
        <w:t>Assinatura e identificação do emissor</w:t>
      </w:r>
      <w:r w:rsidRPr="009B43ED" w:rsidR="609F386D">
        <w:rPr>
          <w:rFonts w:eastAsia="Arial"/>
          <w:color w:val="000000" w:themeColor="text1"/>
          <w:sz w:val="24"/>
          <w:szCs w:val="24"/>
        </w:rPr>
        <w:t xml:space="preserve"> </w:t>
      </w:r>
      <w:r w:rsidRPr="009B43ED" w:rsidR="2FD7354F">
        <w:rPr>
          <w:sz w:val="24"/>
          <w:szCs w:val="24"/>
        </w:rPr>
        <w:br w:type="page"/>
      </w:r>
    </w:p>
    <w:p w:rsidRPr="009B43ED" w:rsidR="00246CC9" w:rsidP="009B43ED" w:rsidRDefault="00246CC9" w14:paraId="4C6C4306" w14:textId="77777777">
      <w:pPr>
        <w:pStyle w:val="Ttulo2"/>
        <w:spacing w:before="120" w:line="240" w:lineRule="auto"/>
        <w:ind w:firstLine="851"/>
        <w:rPr>
          <w:sz w:val="24"/>
          <w:szCs w:val="24"/>
        </w:rPr>
      </w:pPr>
      <w:r w:rsidRPr="009B43ED">
        <w:rPr>
          <w:sz w:val="24"/>
          <w:szCs w:val="24"/>
        </w:rPr>
        <w:t>ANEXO V - FOLHA DE DADOS</w:t>
      </w:r>
    </w:p>
    <w:p w:rsidRPr="009B43ED" w:rsidR="00246CC9" w:rsidP="009B43ED" w:rsidRDefault="00246CC9" w14:paraId="705426C0" w14:textId="77777777">
      <w:pPr>
        <w:spacing w:before="120" w:line="240" w:lineRule="auto"/>
        <w:rPr>
          <w:b/>
          <w:sz w:val="24"/>
          <w:szCs w:val="24"/>
        </w:rPr>
      </w:pPr>
    </w:p>
    <w:tbl>
      <w:tblPr>
        <w:tblW w:w="9073" w:type="dxa"/>
        <w:tblInd w:w="-1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115" w:type="dxa"/>
          <w:right w:w="115" w:type="dxa"/>
        </w:tblCellMar>
        <w:tblLook w:val="0000" w:firstRow="0" w:lastRow="0" w:firstColumn="0" w:lastColumn="0" w:noHBand="0" w:noVBand="0"/>
      </w:tblPr>
      <w:tblGrid>
        <w:gridCol w:w="8"/>
        <w:gridCol w:w="1411"/>
        <w:gridCol w:w="8"/>
        <w:gridCol w:w="7638"/>
        <w:gridCol w:w="8"/>
      </w:tblGrid>
      <w:tr w:rsidRPr="009B43ED" w:rsidR="00246CC9" w:rsidTr="171E2BC1" w14:paraId="5F5BF82B" w14:textId="77777777">
        <w:trPr>
          <w:gridBefore w:val="1"/>
          <w:gridAfter w:val="1"/>
          <w:wBefore w:w="8" w:type="dxa"/>
          <w:wAfter w:w="8" w:type="dxa"/>
          <w:cantSplit/>
          <w:trHeight w:val="2061"/>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75F9154" w14:textId="77777777">
            <w:pPr>
              <w:spacing w:before="120" w:line="240" w:lineRule="auto"/>
              <w:jc w:val="center"/>
              <w:rPr>
                <w:b/>
                <w:sz w:val="24"/>
                <w:szCs w:val="24"/>
              </w:rPr>
            </w:pPr>
            <w:r w:rsidRPr="009B43ED">
              <w:rPr>
                <w:b/>
                <w:sz w:val="24"/>
                <w:szCs w:val="24"/>
              </w:rPr>
              <w:t>Cláusula das Condições Gerais de Licitação (CGL)</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58572DD6" w14:textId="77777777">
            <w:pPr>
              <w:spacing w:before="120" w:line="240" w:lineRule="auto"/>
              <w:rPr>
                <w:b/>
                <w:sz w:val="24"/>
                <w:szCs w:val="24"/>
              </w:rPr>
            </w:pPr>
          </w:p>
          <w:p w:rsidRPr="009B43ED" w:rsidR="00246CC9" w:rsidP="009B43ED" w:rsidRDefault="00246CC9" w14:paraId="23866148" w14:textId="77777777">
            <w:pPr>
              <w:spacing w:before="120" w:line="240" w:lineRule="auto"/>
              <w:jc w:val="center"/>
              <w:rPr>
                <w:b/>
                <w:sz w:val="24"/>
                <w:szCs w:val="24"/>
              </w:rPr>
            </w:pPr>
          </w:p>
          <w:p w:rsidRPr="009B43ED" w:rsidR="00246CC9" w:rsidP="009B43ED" w:rsidRDefault="00246CC9" w14:paraId="754EC844" w14:textId="77777777">
            <w:pPr>
              <w:spacing w:before="120" w:line="240" w:lineRule="auto"/>
              <w:jc w:val="center"/>
              <w:rPr>
                <w:b/>
                <w:sz w:val="24"/>
                <w:szCs w:val="24"/>
              </w:rPr>
            </w:pPr>
            <w:r w:rsidRPr="009B43ED">
              <w:rPr>
                <w:b/>
                <w:sz w:val="24"/>
                <w:szCs w:val="24"/>
              </w:rPr>
              <w:t>Complemento ou Modificação</w:t>
            </w:r>
          </w:p>
          <w:p w:rsidRPr="009B43ED" w:rsidR="00246CC9" w:rsidP="009B43ED" w:rsidRDefault="00246CC9" w14:paraId="6A65D2FC" w14:textId="77777777">
            <w:pPr>
              <w:spacing w:before="120" w:line="240" w:lineRule="auto"/>
              <w:rPr>
                <w:b/>
                <w:sz w:val="24"/>
                <w:szCs w:val="24"/>
              </w:rPr>
            </w:pPr>
          </w:p>
        </w:tc>
      </w:tr>
      <w:tr w:rsidRPr="009B43ED" w:rsidR="00246CC9" w:rsidTr="171E2BC1" w14:paraId="27117E2E" w14:textId="77777777">
        <w:trPr>
          <w:gridBefore w:val="1"/>
          <w:gridAfter w:val="1"/>
          <w:wBefore w:w="8" w:type="dxa"/>
          <w:wAfter w:w="8" w:type="dxa"/>
          <w:trHeight w:val="282"/>
        </w:trPr>
        <w:tc>
          <w:tcPr>
            <w:tcW w:w="1419" w:type="dxa"/>
            <w:gridSpan w:val="2"/>
            <w:tcBorders>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64C75AA" w14:textId="77777777">
            <w:pPr>
              <w:spacing w:before="120" w:line="240" w:lineRule="auto"/>
              <w:rPr>
                <w:sz w:val="24"/>
                <w:szCs w:val="24"/>
                <w:highlight w:val="yellow"/>
              </w:rPr>
            </w:pPr>
            <w:r w:rsidRPr="009B43ED">
              <w:rPr>
                <w:sz w:val="24"/>
                <w:szCs w:val="24"/>
              </w:rPr>
              <w:t>Preâmbulo</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E4AF81D" w14:textId="77777777">
            <w:pPr>
              <w:spacing w:before="120" w:line="240" w:lineRule="auto"/>
              <w:rPr>
                <w:sz w:val="24"/>
                <w:szCs w:val="24"/>
              </w:rPr>
            </w:pPr>
            <w:r w:rsidRPr="009B43ED">
              <w:rPr>
                <w:sz w:val="24"/>
                <w:szCs w:val="24"/>
              </w:rPr>
              <w:t>ADM. DIRETA: O Estado do Rio Grande do Sul por intermédio do</w:t>
            </w:r>
            <w:proofErr w:type="gramStart"/>
            <w:r w:rsidRPr="009B43ED">
              <w:rPr>
                <w:sz w:val="24"/>
                <w:szCs w:val="24"/>
              </w:rPr>
              <w:t>...(</w:t>
            </w:r>
            <w:proofErr w:type="gramEnd"/>
            <w:r w:rsidRPr="009B43ED">
              <w:rPr>
                <w:sz w:val="24"/>
                <w:szCs w:val="24"/>
              </w:rPr>
              <w:t>Órgão)/</w:t>
            </w:r>
          </w:p>
          <w:p w:rsidRPr="009B43ED" w:rsidR="00246CC9" w:rsidP="009B43ED" w:rsidRDefault="00246CC9" w14:paraId="3D1D45F4" w14:textId="77777777">
            <w:pPr>
              <w:spacing w:before="120" w:line="240" w:lineRule="auto"/>
              <w:rPr>
                <w:sz w:val="24"/>
                <w:szCs w:val="24"/>
              </w:rPr>
            </w:pPr>
            <w:r w:rsidRPr="009B43ED">
              <w:rPr>
                <w:sz w:val="24"/>
                <w:szCs w:val="24"/>
              </w:rPr>
              <w:t>ADM. INDIRETA: A ............... por intermédio da Subsecretaria Central de Licitações – CELIC.</w:t>
            </w:r>
          </w:p>
        </w:tc>
      </w:tr>
      <w:tr w:rsidRPr="009B43ED" w:rsidR="00246CC9" w:rsidTr="171E2BC1" w14:paraId="4319044D" w14:textId="77777777">
        <w:trPr>
          <w:gridBefore w:val="1"/>
          <w:gridAfter w:val="1"/>
          <w:wBefore w:w="8" w:type="dxa"/>
          <w:wAfter w:w="8" w:type="dxa"/>
          <w:trHeight w:val="308"/>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5226AB3" w14:textId="77777777">
            <w:pPr>
              <w:spacing w:before="120" w:line="240" w:lineRule="auto"/>
              <w:rPr>
                <w:sz w:val="24"/>
                <w:szCs w:val="24"/>
              </w:rPr>
            </w:pPr>
            <w:r w:rsidRPr="009B43ED">
              <w:rPr>
                <w:sz w:val="24"/>
                <w:szCs w:val="24"/>
              </w:rPr>
              <w:t>CGL 1.1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74643382" w14:textId="77777777">
            <w:pPr>
              <w:spacing w:before="120" w:line="240" w:lineRule="auto"/>
              <w:rPr>
                <w:sz w:val="24"/>
                <w:szCs w:val="24"/>
              </w:rPr>
            </w:pPr>
            <w:r w:rsidRPr="009B43ED">
              <w:rPr>
                <w:sz w:val="24"/>
                <w:szCs w:val="24"/>
              </w:rPr>
              <w:t>[Inserir o objeto da licitação – item 1 do Termo de Referência]</w:t>
            </w:r>
          </w:p>
        </w:tc>
      </w:tr>
      <w:tr w:rsidRPr="009B43ED" w:rsidR="00246CC9" w:rsidTr="171E2BC1" w14:paraId="000C8581" w14:textId="77777777">
        <w:trPr>
          <w:gridBefore w:val="1"/>
          <w:gridAfter w:val="1"/>
          <w:wBefore w:w="8" w:type="dxa"/>
          <w:wAfter w:w="8" w:type="dxa"/>
          <w:trHeight w:val="57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1C6E467" w14:textId="77777777">
            <w:pPr>
              <w:spacing w:before="120" w:line="240" w:lineRule="auto"/>
              <w:rPr>
                <w:sz w:val="24"/>
                <w:szCs w:val="24"/>
              </w:rPr>
            </w:pPr>
            <w:r w:rsidRPr="009B43ED">
              <w:rPr>
                <w:sz w:val="24"/>
                <w:szCs w:val="24"/>
              </w:rPr>
              <w:t>CGL 2.1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6350282" w14:textId="77777777">
            <w:pPr>
              <w:spacing w:before="120" w:line="240" w:lineRule="auto"/>
              <w:rPr>
                <w:sz w:val="24"/>
                <w:szCs w:val="24"/>
              </w:rPr>
            </w:pPr>
            <w:r w:rsidRPr="009B43ED">
              <w:rPr>
                <w:sz w:val="24"/>
                <w:szCs w:val="24"/>
              </w:rPr>
              <w:t xml:space="preserve">Site: [Endereço da web onde o Edital poderá ser acessado, incluindo o Portal Nacional de Contratações Públicas – PNCP]   </w:t>
            </w:r>
          </w:p>
          <w:p w:rsidRPr="009B43ED" w:rsidR="00246CC9" w:rsidP="009B43ED" w:rsidRDefault="00246CC9" w14:paraId="2AAE0CD2" w14:textId="77777777">
            <w:pPr>
              <w:spacing w:before="120" w:line="240" w:lineRule="auto"/>
              <w:rPr>
                <w:sz w:val="24"/>
                <w:szCs w:val="24"/>
              </w:rPr>
            </w:pPr>
            <w:r w:rsidRPr="009B43ED">
              <w:rPr>
                <w:sz w:val="24"/>
                <w:szCs w:val="24"/>
              </w:rPr>
              <w:t xml:space="preserve">Pedidos de esclarecimentos e informações: </w:t>
            </w:r>
          </w:p>
          <w:p w:rsidRPr="009B43ED" w:rsidR="00246CC9" w:rsidP="009B43ED" w:rsidRDefault="00246CC9" w14:paraId="722E94BA" w14:textId="77777777">
            <w:pPr>
              <w:spacing w:before="120" w:line="240" w:lineRule="auto"/>
              <w:rPr>
                <w:sz w:val="24"/>
                <w:szCs w:val="24"/>
              </w:rPr>
            </w:pPr>
            <w:r w:rsidRPr="009B43ED">
              <w:rPr>
                <w:sz w:val="24"/>
                <w:szCs w:val="24"/>
              </w:rPr>
              <w:t>Impugnações e recursos:</w:t>
            </w:r>
          </w:p>
        </w:tc>
      </w:tr>
      <w:tr w:rsidRPr="009B43ED" w:rsidR="00246CC9" w:rsidTr="171E2BC1" w14:paraId="3469043A" w14:textId="77777777">
        <w:trPr>
          <w:gridBefore w:val="1"/>
          <w:gridAfter w:val="1"/>
          <w:wBefore w:w="8" w:type="dxa"/>
          <w:wAfter w:w="8" w:type="dxa"/>
          <w:trHeight w:val="226"/>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7B6A68EC" w14:textId="77777777">
            <w:pPr>
              <w:spacing w:before="120" w:line="240" w:lineRule="auto"/>
              <w:rPr>
                <w:sz w:val="24"/>
                <w:szCs w:val="24"/>
              </w:rPr>
            </w:pPr>
            <w:r w:rsidRPr="009B43ED">
              <w:rPr>
                <w:sz w:val="24"/>
                <w:szCs w:val="24"/>
              </w:rPr>
              <w:t>CGL 2.2</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C481561" w14:textId="77777777">
            <w:pPr>
              <w:spacing w:before="120" w:line="240" w:lineRule="auto"/>
              <w:rPr>
                <w:sz w:val="24"/>
                <w:szCs w:val="24"/>
              </w:rPr>
            </w:pPr>
            <w:r w:rsidRPr="009B43ED">
              <w:rPr>
                <w:sz w:val="24"/>
                <w:szCs w:val="24"/>
              </w:rPr>
              <w:t>Endereço eletrônico do ambiente de disputa:</w:t>
            </w:r>
          </w:p>
        </w:tc>
      </w:tr>
      <w:tr w:rsidRPr="009B43ED" w:rsidR="00246CC9" w:rsidTr="171E2BC1" w14:paraId="24765DC4" w14:textId="77777777">
        <w:trPr>
          <w:gridBefore w:val="1"/>
          <w:gridAfter w:val="1"/>
          <w:wBefore w:w="8" w:type="dxa"/>
          <w:wAfter w:w="8" w:type="dxa"/>
          <w:trHeight w:val="486"/>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BD404AE" w14:textId="77777777">
            <w:pPr>
              <w:spacing w:before="120" w:line="240" w:lineRule="auto"/>
              <w:rPr>
                <w:sz w:val="24"/>
                <w:szCs w:val="24"/>
              </w:rPr>
            </w:pPr>
            <w:r w:rsidRPr="009B43ED">
              <w:rPr>
                <w:sz w:val="24"/>
                <w:szCs w:val="24"/>
              </w:rPr>
              <w:t>CGL 3.1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4FC4585C" w14:textId="77777777">
            <w:pPr>
              <w:spacing w:before="120" w:line="240" w:lineRule="auto"/>
              <w:rPr>
                <w:sz w:val="24"/>
                <w:szCs w:val="24"/>
              </w:rPr>
            </w:pPr>
            <w:r w:rsidRPr="009B43ED">
              <w:rPr>
                <w:sz w:val="24"/>
                <w:szCs w:val="24"/>
              </w:rPr>
              <w:t>Data:</w:t>
            </w:r>
          </w:p>
          <w:p w:rsidRPr="009B43ED" w:rsidR="00246CC9" w:rsidP="009B43ED" w:rsidRDefault="00246CC9" w14:paraId="3A7E9066" w14:textId="77777777">
            <w:pPr>
              <w:spacing w:before="120" w:line="240" w:lineRule="auto"/>
              <w:rPr>
                <w:sz w:val="24"/>
                <w:szCs w:val="24"/>
              </w:rPr>
            </w:pPr>
            <w:r w:rsidRPr="009B43ED">
              <w:rPr>
                <w:sz w:val="24"/>
                <w:szCs w:val="24"/>
              </w:rPr>
              <w:t>Horário:</w:t>
            </w:r>
          </w:p>
        </w:tc>
      </w:tr>
      <w:tr w:rsidRPr="009B43ED" w:rsidR="00246CC9" w:rsidTr="171E2BC1" w14:paraId="6F5F9271" w14:textId="77777777">
        <w:trPr>
          <w:gridBefore w:val="1"/>
          <w:gridAfter w:val="1"/>
          <w:wBefore w:w="8" w:type="dxa"/>
          <w:wAfter w:w="8" w:type="dxa"/>
          <w:trHeight w:val="486"/>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BF7F155" w14:textId="77777777">
            <w:pPr>
              <w:spacing w:before="120" w:line="240" w:lineRule="auto"/>
              <w:rPr>
                <w:sz w:val="24"/>
                <w:szCs w:val="24"/>
              </w:rPr>
            </w:pPr>
            <w:r w:rsidRPr="009B43ED">
              <w:rPr>
                <w:sz w:val="24"/>
                <w:szCs w:val="24"/>
              </w:rPr>
              <w:t>CGL 4.1.1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1F22E83" w14:textId="77777777">
            <w:pPr>
              <w:pStyle w:val="paragraph"/>
              <w:spacing w:before="120" w:beforeAutospacing="0" w:after="0" w:afterAutospacing="0"/>
              <w:jc w:val="both"/>
              <w:textAlignment w:val="baseline"/>
              <w:rPr>
                <w:rStyle w:val="eop"/>
              </w:rPr>
            </w:pPr>
            <w:r w:rsidRPr="009B43ED">
              <w:rPr>
                <w:rStyle w:val="normaltextrun"/>
                <w:color w:val="000000"/>
              </w:rPr>
              <w:t>[Caso necessário, informar em cada uma das alternativas o lote a que se aplica] </w:t>
            </w:r>
            <w:r w:rsidRPr="009B43ED">
              <w:rPr>
                <w:rStyle w:val="eop"/>
              </w:rPr>
              <w:t> </w:t>
            </w:r>
          </w:p>
          <w:p w:rsidRPr="009B43ED" w:rsidR="00246CC9" w:rsidP="009B43ED" w:rsidRDefault="00246CC9" w14:paraId="62EF08F7" w14:textId="77777777">
            <w:pPr>
              <w:pStyle w:val="paragraph"/>
              <w:spacing w:before="120" w:beforeAutospacing="0" w:after="0" w:afterAutospacing="0"/>
              <w:jc w:val="both"/>
              <w:textAlignment w:val="baseline"/>
              <w:rPr>
                <w:color w:val="000000"/>
              </w:rPr>
            </w:pPr>
          </w:p>
          <w:p w:rsidRPr="009B43ED" w:rsidR="00246CC9" w:rsidP="009B43ED" w:rsidRDefault="00246CC9" w14:paraId="0737E079" w14:textId="77777777">
            <w:pPr>
              <w:pStyle w:val="paragraph"/>
              <w:spacing w:before="120" w:beforeAutospacing="0" w:after="0" w:afterAutospacing="0"/>
              <w:jc w:val="both"/>
              <w:textAlignment w:val="baseline"/>
              <w:rPr>
                <w:color w:val="000000"/>
              </w:rPr>
            </w:pPr>
            <w:proofErr w:type="gramStart"/>
            <w:r w:rsidRPr="009B43ED">
              <w:rPr>
                <w:rStyle w:val="normaltextrun"/>
                <w:color w:val="000000"/>
              </w:rPr>
              <w:t>( )</w:t>
            </w:r>
            <w:proofErr w:type="gramEnd"/>
            <w:r w:rsidRPr="009B43ED">
              <w:rPr>
                <w:rStyle w:val="normaltextrun"/>
                <w:color w:val="000000"/>
              </w:rPr>
              <w:t xml:space="preserve"> Participação preferencial de microempresa e empresa de pequeno porte. </w:t>
            </w:r>
            <w:r w:rsidRPr="009B43ED">
              <w:rPr>
                <w:rStyle w:val="eop"/>
              </w:rPr>
              <w:t> </w:t>
            </w:r>
          </w:p>
          <w:p w:rsidRPr="009B43ED" w:rsidR="00246CC9" w:rsidP="009B43ED" w:rsidRDefault="00246CC9" w14:paraId="05AB3549" w14:textId="77777777">
            <w:pPr>
              <w:pStyle w:val="paragraph"/>
              <w:spacing w:before="120" w:beforeAutospacing="0" w:after="0" w:afterAutospacing="0"/>
              <w:jc w:val="both"/>
              <w:textAlignment w:val="baseline"/>
              <w:rPr>
                <w:color w:val="000000"/>
              </w:rPr>
            </w:pPr>
            <w:r w:rsidRPr="009B43ED">
              <w:rPr>
                <w:rStyle w:val="normaltextrun"/>
                <w:color w:val="000000"/>
              </w:rPr>
              <w:t>  </w:t>
            </w:r>
            <w:r w:rsidRPr="009B43ED">
              <w:rPr>
                <w:rStyle w:val="eop"/>
              </w:rPr>
              <w:t> </w:t>
            </w:r>
          </w:p>
          <w:p w:rsidRPr="009B43ED" w:rsidR="00246CC9" w:rsidP="009B43ED" w:rsidRDefault="00246CC9" w14:paraId="1427F542" w14:textId="77777777">
            <w:pPr>
              <w:pStyle w:val="paragraph"/>
              <w:spacing w:before="120" w:beforeAutospacing="0" w:after="0" w:afterAutospacing="0"/>
              <w:jc w:val="both"/>
              <w:textAlignment w:val="baseline"/>
              <w:rPr>
                <w:color w:val="000000"/>
              </w:rPr>
            </w:pPr>
            <w:proofErr w:type="gramStart"/>
            <w:r w:rsidRPr="009B43ED">
              <w:rPr>
                <w:rStyle w:val="normaltextrun"/>
                <w:color w:val="000000"/>
              </w:rPr>
              <w:t>( )</w:t>
            </w:r>
            <w:proofErr w:type="gramEnd"/>
            <w:r w:rsidRPr="009B43ED">
              <w:rPr>
                <w:rStyle w:val="normaltextrun"/>
                <w:color w:val="000000"/>
              </w:rPr>
              <w:t xml:space="preserve"> Participação exclusiva de microempresa e empresa de pequeno porte. </w:t>
            </w:r>
            <w:r w:rsidRPr="009B43ED">
              <w:rPr>
                <w:rStyle w:val="eop"/>
              </w:rPr>
              <w:t> </w:t>
            </w:r>
          </w:p>
          <w:p w:rsidRPr="009B43ED" w:rsidR="00246CC9" w:rsidP="009B43ED" w:rsidRDefault="00246CC9" w14:paraId="5BF8A03E" w14:textId="77777777">
            <w:pPr>
              <w:pStyle w:val="paragraph"/>
              <w:spacing w:before="120" w:beforeAutospacing="0" w:after="0" w:afterAutospacing="0"/>
              <w:jc w:val="both"/>
              <w:textAlignment w:val="baseline"/>
              <w:rPr>
                <w:color w:val="000000"/>
              </w:rPr>
            </w:pPr>
            <w:r w:rsidRPr="009B43ED">
              <w:rPr>
                <w:rStyle w:val="normaltextrun"/>
                <w:color w:val="000000"/>
              </w:rPr>
              <w:t>  </w:t>
            </w:r>
            <w:r w:rsidRPr="009B43ED">
              <w:rPr>
                <w:rStyle w:val="eop"/>
              </w:rPr>
              <w:t> </w:t>
            </w:r>
          </w:p>
          <w:p w:rsidRPr="009B43ED" w:rsidR="00246CC9" w:rsidP="009B43ED" w:rsidRDefault="00246CC9" w14:paraId="6C285E5C" w14:textId="77777777">
            <w:pPr>
              <w:pStyle w:val="paragraph"/>
              <w:spacing w:before="120" w:beforeAutospacing="0" w:after="0" w:afterAutospacing="0"/>
              <w:jc w:val="both"/>
              <w:textAlignment w:val="baseline"/>
              <w:rPr>
                <w:color w:val="000000"/>
              </w:rPr>
            </w:pPr>
            <w:proofErr w:type="gramStart"/>
            <w:r w:rsidRPr="009B43ED">
              <w:rPr>
                <w:rStyle w:val="normaltextrun"/>
                <w:color w:val="000000"/>
              </w:rPr>
              <w:t>( )</w:t>
            </w:r>
            <w:proofErr w:type="gramEnd"/>
            <w:r w:rsidRPr="009B43ED">
              <w:rPr>
                <w:rStyle w:val="normaltextrun"/>
                <w:color w:val="000000"/>
              </w:rPr>
              <w:t xml:space="preserve"> Participação preferencial ou exclusiva de microempresa e empresa de pequeno porte, conforme definido em cada lote do Termo de referência. </w:t>
            </w:r>
            <w:r w:rsidRPr="009B43ED">
              <w:rPr>
                <w:rStyle w:val="eop"/>
              </w:rPr>
              <w:t> </w:t>
            </w:r>
          </w:p>
          <w:p w:rsidRPr="009B43ED" w:rsidR="00246CC9" w:rsidP="009B43ED" w:rsidRDefault="00246CC9" w14:paraId="63B8E894" w14:textId="77777777">
            <w:pPr>
              <w:pStyle w:val="paragraph"/>
              <w:spacing w:before="120" w:beforeAutospacing="0" w:after="0" w:afterAutospacing="0"/>
              <w:jc w:val="both"/>
              <w:textAlignment w:val="baseline"/>
              <w:rPr>
                <w:color w:val="000000"/>
              </w:rPr>
            </w:pPr>
            <w:r w:rsidRPr="009B43ED">
              <w:rPr>
                <w:rStyle w:val="eop"/>
              </w:rPr>
              <w:t> </w:t>
            </w:r>
          </w:p>
          <w:p w:rsidRPr="009B43ED" w:rsidR="00246CC9" w:rsidP="009B43ED" w:rsidRDefault="00246CC9" w14:paraId="47BF6B07" w14:textId="77777777">
            <w:pPr>
              <w:pStyle w:val="paragraph"/>
              <w:spacing w:before="120" w:beforeAutospacing="0" w:after="0" w:afterAutospacing="0"/>
              <w:jc w:val="both"/>
              <w:textAlignment w:val="baseline"/>
              <w:rPr>
                <w:color w:val="000000"/>
              </w:rPr>
            </w:pPr>
            <w:proofErr w:type="gramStart"/>
            <w:r w:rsidRPr="009B43ED">
              <w:rPr>
                <w:rStyle w:val="normaltextrun"/>
                <w:color w:val="000000"/>
              </w:rPr>
              <w:t>(  )</w:t>
            </w:r>
            <w:proofErr w:type="gramEnd"/>
            <w:r w:rsidRPr="009B43ED">
              <w:rPr>
                <w:rStyle w:val="normaltextrun"/>
                <w:color w:val="000000"/>
              </w:rPr>
              <w:t xml:space="preserve"> Sem tratamento preferencial conforme </w:t>
            </w:r>
            <w:r w:rsidRPr="009B43ED">
              <w:rPr>
                <w:rStyle w:val="normaltextrun"/>
                <w:b/>
                <w:bCs/>
                <w:color w:val="000000"/>
              </w:rPr>
              <w:t>subitem 5.10</w:t>
            </w:r>
            <w:r w:rsidRPr="009B43ED">
              <w:rPr>
                <w:rStyle w:val="normaltextrun"/>
                <w:color w:val="000000"/>
              </w:rPr>
              <w:t xml:space="preserve"> do Edital.</w:t>
            </w:r>
            <w:r w:rsidRPr="009B43ED">
              <w:rPr>
                <w:rStyle w:val="eop"/>
              </w:rPr>
              <w:t> </w:t>
            </w:r>
          </w:p>
          <w:p w:rsidRPr="009B43ED" w:rsidR="00246CC9" w:rsidP="009B43ED" w:rsidRDefault="00246CC9" w14:paraId="1579CFA6" w14:textId="77777777">
            <w:pPr>
              <w:spacing w:before="120" w:line="240" w:lineRule="auto"/>
              <w:rPr>
                <w:sz w:val="24"/>
                <w:szCs w:val="24"/>
              </w:rPr>
            </w:pPr>
          </w:p>
          <w:p w:rsidRPr="009B43ED" w:rsidR="00246CC9" w:rsidP="009B43ED" w:rsidRDefault="00246CC9" w14:paraId="7D1FE08D" w14:textId="77777777">
            <w:pPr>
              <w:spacing w:before="120" w:line="240" w:lineRule="auto"/>
              <w:rPr>
                <w:b/>
                <w:sz w:val="24"/>
                <w:szCs w:val="24"/>
              </w:rPr>
            </w:pPr>
            <w:r w:rsidRPr="009B43ED">
              <w:rPr>
                <w:b/>
                <w:sz w:val="24"/>
                <w:szCs w:val="24"/>
              </w:rPr>
              <w:t>QUANDO FOR SEGURO</w:t>
            </w:r>
          </w:p>
          <w:p w:rsidRPr="009B43ED" w:rsidR="00246CC9" w:rsidP="009B43ED" w:rsidRDefault="00246CC9" w14:paraId="4AF68BD7" w14:textId="77777777">
            <w:pPr>
              <w:spacing w:before="120" w:line="240" w:lineRule="auto"/>
              <w:rPr>
                <w:sz w:val="24"/>
                <w:szCs w:val="24"/>
              </w:rPr>
            </w:pPr>
            <w:r w:rsidRPr="009B43ED">
              <w:rPr>
                <w:sz w:val="24"/>
                <w:szCs w:val="24"/>
              </w:rPr>
              <w:t>Vedada a participação de pessoa jurídica que esteja enquadrada como microempresa ou empresa de pequeno porte, na forma do inciso VIII do §4º do art. 3º da Lei Complementar Federal 123/2006.</w:t>
            </w:r>
          </w:p>
        </w:tc>
      </w:tr>
      <w:tr w:rsidRPr="009B43ED" w:rsidR="00246CC9" w:rsidTr="171E2BC1" w14:paraId="55BD6AAA" w14:textId="77777777">
        <w:trPr>
          <w:gridBefore w:val="1"/>
          <w:gridAfter w:val="1"/>
          <w:wBefore w:w="8" w:type="dxa"/>
          <w:wAfter w:w="8" w:type="dxa"/>
          <w:trHeight w:val="235"/>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4081E300" w14:textId="77777777">
            <w:pPr>
              <w:spacing w:before="120" w:line="240" w:lineRule="auto"/>
              <w:rPr>
                <w:sz w:val="24"/>
                <w:szCs w:val="24"/>
              </w:rPr>
            </w:pPr>
            <w:r w:rsidRPr="009B43ED">
              <w:rPr>
                <w:sz w:val="24"/>
                <w:szCs w:val="24"/>
              </w:rPr>
              <w:t>CGL 4.1.3</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51EE4AD8" w14:textId="77777777">
            <w:pPr>
              <w:spacing w:before="120" w:line="240" w:lineRule="auto"/>
              <w:rPr>
                <w:sz w:val="24"/>
                <w:szCs w:val="24"/>
              </w:rPr>
            </w:pPr>
            <w:r w:rsidRPr="009B43ED">
              <w:rPr>
                <w:sz w:val="24"/>
                <w:szCs w:val="24"/>
              </w:rPr>
              <w:t>[Será]</w:t>
            </w:r>
            <w:proofErr w:type="gramStart"/>
            <w:r w:rsidRPr="009B43ED">
              <w:rPr>
                <w:sz w:val="24"/>
                <w:szCs w:val="24"/>
              </w:rPr>
              <w:t>/[</w:t>
            </w:r>
            <w:proofErr w:type="gramEnd"/>
            <w:r w:rsidRPr="009B43ED">
              <w:rPr>
                <w:sz w:val="24"/>
                <w:szCs w:val="24"/>
              </w:rPr>
              <w:t>Não será] permitida participação de Consórcio:</w:t>
            </w:r>
          </w:p>
          <w:p w:rsidRPr="009B43ED" w:rsidR="00246CC9" w:rsidP="009B43ED" w:rsidRDefault="00246CC9" w14:paraId="3DBA2420" w14:textId="77777777">
            <w:pPr>
              <w:spacing w:before="120" w:line="240" w:lineRule="auto"/>
              <w:rPr>
                <w:sz w:val="24"/>
                <w:szCs w:val="24"/>
              </w:rPr>
            </w:pPr>
            <w:r w:rsidRPr="009B43ED">
              <w:rPr>
                <w:sz w:val="24"/>
                <w:szCs w:val="24"/>
              </w:rPr>
              <w:t xml:space="preserve">[proibição deve ser justificada, com anuência da Assessoria Jurídica do Órgão Demandante] </w:t>
            </w:r>
          </w:p>
          <w:p w:rsidRPr="009B43ED" w:rsidR="00246CC9" w:rsidP="009B43ED" w:rsidRDefault="00246CC9" w14:paraId="2908A96E" w14:textId="77777777">
            <w:pPr>
              <w:spacing w:before="120" w:line="240" w:lineRule="auto"/>
              <w:rPr>
                <w:sz w:val="24"/>
                <w:szCs w:val="24"/>
              </w:rPr>
            </w:pPr>
          </w:p>
          <w:p w:rsidRPr="009B43ED" w:rsidR="00246CC9" w:rsidP="009B43ED" w:rsidRDefault="00246CC9" w14:paraId="4C58B794" w14:textId="77777777">
            <w:pPr>
              <w:spacing w:before="120" w:line="240" w:lineRule="auto"/>
              <w:rPr>
                <w:sz w:val="24"/>
                <w:szCs w:val="24"/>
              </w:rPr>
            </w:pPr>
            <w:r w:rsidRPr="009B43ED">
              <w:rPr>
                <w:sz w:val="24"/>
                <w:szCs w:val="24"/>
              </w:rPr>
              <w:t>I – Será permitida a participação de Consórcio, nas seguintes condições:</w:t>
            </w:r>
          </w:p>
          <w:p w:rsidRPr="009B43ED" w:rsidR="00246CC9" w:rsidP="009B43ED" w:rsidRDefault="00246CC9" w14:paraId="028781B6" w14:textId="77777777">
            <w:pPr>
              <w:spacing w:before="120" w:line="240" w:lineRule="auto"/>
              <w:rPr>
                <w:sz w:val="24"/>
                <w:szCs w:val="24"/>
              </w:rPr>
            </w:pPr>
            <w:r w:rsidRPr="009B43ED">
              <w:rPr>
                <w:sz w:val="24"/>
                <w:szCs w:val="24"/>
              </w:rPr>
              <w:t>a) Impedimento de participação de empresa consorciada, na mesma licitação, através de mais de um consórcio ou isoladamente;</w:t>
            </w:r>
          </w:p>
          <w:p w:rsidRPr="009B43ED" w:rsidR="00246CC9" w:rsidP="009B43ED" w:rsidRDefault="00246CC9" w14:paraId="2387C789" w14:textId="77777777">
            <w:pPr>
              <w:spacing w:before="120" w:line="240" w:lineRule="auto"/>
              <w:rPr>
                <w:sz w:val="24"/>
                <w:szCs w:val="24"/>
              </w:rPr>
            </w:pPr>
            <w:r w:rsidRPr="009B43ED">
              <w:rPr>
                <w:sz w:val="24"/>
                <w:szCs w:val="24"/>
              </w:rPr>
              <w:t>b) Responsabilidade solidária dos integrantes pelos atos praticados em consórcio, tanto na fase de licitação, quanto na de execução do contrato;</w:t>
            </w:r>
          </w:p>
          <w:p w:rsidRPr="009B43ED" w:rsidR="00246CC9" w:rsidP="009B43ED" w:rsidRDefault="00246CC9" w14:paraId="2AFE90E4" w14:textId="77777777">
            <w:pPr>
              <w:spacing w:before="120" w:line="240" w:lineRule="auto"/>
              <w:rPr>
                <w:sz w:val="24"/>
                <w:szCs w:val="24"/>
              </w:rPr>
            </w:pPr>
            <w:r w:rsidRPr="009B43ED">
              <w:rPr>
                <w:sz w:val="24"/>
                <w:szCs w:val="24"/>
              </w:rPr>
              <w:t>c) Obrigatoriedade de constituição e registro do consórcio antes da celebração do contrato, nos termos do compromisso subscrito pelos consorciados;</w:t>
            </w:r>
          </w:p>
          <w:p w:rsidRPr="009B43ED" w:rsidR="00246CC9" w:rsidP="009B43ED" w:rsidRDefault="00246CC9" w14:paraId="03093534" w14:textId="77777777">
            <w:pPr>
              <w:spacing w:before="120" w:line="240" w:lineRule="auto"/>
              <w:rPr>
                <w:sz w:val="24"/>
                <w:szCs w:val="24"/>
              </w:rPr>
            </w:pPr>
            <w:r w:rsidRPr="009B43ED">
              <w:rPr>
                <w:sz w:val="24"/>
                <w:szCs w:val="24"/>
              </w:rPr>
              <w:t>d) Credenciamento e operação no Sistema de Compras Eletrônicas pela empresa líder do consórcio.</w:t>
            </w:r>
          </w:p>
          <w:p w:rsidRPr="009B43ED" w:rsidR="00246CC9" w:rsidP="009B43ED" w:rsidRDefault="00246CC9" w14:paraId="134AAC1D" w14:textId="77777777">
            <w:pPr>
              <w:spacing w:before="120" w:line="240" w:lineRule="auto"/>
              <w:rPr>
                <w:sz w:val="24"/>
                <w:szCs w:val="24"/>
              </w:rPr>
            </w:pPr>
          </w:p>
          <w:p w:rsidRPr="009B43ED" w:rsidR="00246CC9" w:rsidP="009B43ED" w:rsidRDefault="00246CC9" w14:paraId="32B98C0F" w14:textId="77777777">
            <w:pPr>
              <w:spacing w:before="120" w:line="240" w:lineRule="auto"/>
              <w:rPr>
                <w:sz w:val="24"/>
                <w:szCs w:val="24"/>
              </w:rPr>
            </w:pPr>
            <w:r w:rsidRPr="009B43ED">
              <w:rPr>
                <w:sz w:val="24"/>
                <w:szCs w:val="24"/>
              </w:rPr>
              <w:t>II – Para fins de Habilitação, os Consórcios deverão apresentar os seguintes documentos:</w:t>
            </w:r>
          </w:p>
          <w:p w:rsidRPr="009B43ED" w:rsidR="00246CC9" w:rsidP="009B43ED" w:rsidRDefault="00246CC9" w14:paraId="133EFCC9" w14:textId="77777777">
            <w:pPr>
              <w:spacing w:before="120" w:line="240" w:lineRule="auto"/>
              <w:rPr>
                <w:sz w:val="24"/>
                <w:szCs w:val="24"/>
              </w:rPr>
            </w:pPr>
            <w:r w:rsidRPr="009B43ED">
              <w:rPr>
                <w:sz w:val="24"/>
                <w:szCs w:val="24"/>
              </w:rPr>
              <w:t>a) Comprovação do compromisso público ou particular de constituição, subscrito pelos consorciados;</w:t>
            </w:r>
          </w:p>
          <w:p w:rsidRPr="009B43ED" w:rsidR="00246CC9" w:rsidP="009B43ED" w:rsidRDefault="00246CC9" w14:paraId="72745C9F" w14:textId="77777777">
            <w:pPr>
              <w:spacing w:before="120" w:line="240" w:lineRule="auto"/>
              <w:rPr>
                <w:sz w:val="24"/>
                <w:szCs w:val="24"/>
              </w:rPr>
            </w:pPr>
            <w:r w:rsidRPr="009B43ED">
              <w:rPr>
                <w:sz w:val="24"/>
                <w:szCs w:val="24"/>
              </w:rPr>
              <w:t>b) Indicação da empresa líder do consórcio, que deverá:</w:t>
            </w:r>
          </w:p>
          <w:p w:rsidRPr="009B43ED" w:rsidR="00246CC9" w:rsidP="009B43ED" w:rsidRDefault="00246CC9" w14:paraId="7512230A" w14:textId="77777777">
            <w:pPr>
              <w:spacing w:before="120" w:line="240" w:lineRule="auto"/>
              <w:rPr>
                <w:sz w:val="24"/>
                <w:szCs w:val="24"/>
              </w:rPr>
            </w:pPr>
            <w:r w:rsidRPr="009B43ED">
              <w:rPr>
                <w:sz w:val="24"/>
                <w:szCs w:val="24"/>
              </w:rPr>
              <w:t>b.1) responsabilizar-se por todas as comunicações e informações perante o contratante;</w:t>
            </w:r>
          </w:p>
          <w:p w:rsidRPr="009B43ED" w:rsidR="00246CC9" w:rsidP="009B43ED" w:rsidRDefault="00246CC9" w14:paraId="53D72A65" w14:textId="77777777">
            <w:pPr>
              <w:spacing w:before="120" w:line="240" w:lineRule="auto"/>
              <w:rPr>
                <w:sz w:val="24"/>
                <w:szCs w:val="24"/>
              </w:rPr>
            </w:pPr>
            <w:r w:rsidRPr="009B43ED">
              <w:rPr>
                <w:sz w:val="24"/>
                <w:szCs w:val="24"/>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rsidRPr="009B43ED" w:rsidR="00246CC9" w:rsidP="009B43ED" w:rsidRDefault="00246CC9" w14:paraId="008256F6" w14:textId="77777777">
            <w:pPr>
              <w:spacing w:before="120" w:line="240" w:lineRule="auto"/>
              <w:rPr>
                <w:sz w:val="24"/>
                <w:szCs w:val="24"/>
              </w:rPr>
            </w:pPr>
            <w:r w:rsidRPr="009B43ED">
              <w:rPr>
                <w:sz w:val="24"/>
                <w:szCs w:val="24"/>
              </w:rPr>
              <w:t>b.3) ter poderes expressos para receber citação e responder administrativa e judicialmente pelo consórcio;</w:t>
            </w:r>
          </w:p>
          <w:p w:rsidRPr="009B43ED" w:rsidR="00246CC9" w:rsidP="009B43ED" w:rsidRDefault="00246CC9" w14:paraId="234ECEEC" w14:textId="77777777">
            <w:pPr>
              <w:spacing w:before="120" w:line="240" w:lineRule="auto"/>
              <w:rPr>
                <w:sz w:val="24"/>
                <w:szCs w:val="24"/>
              </w:rPr>
            </w:pPr>
            <w:r w:rsidRPr="009B43ED">
              <w:rPr>
                <w:sz w:val="24"/>
                <w:szCs w:val="24"/>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rsidRPr="009B43ED" w:rsidR="00246CC9" w:rsidP="009B43ED" w:rsidRDefault="00246CC9" w14:paraId="2164E604" w14:textId="77777777">
            <w:pPr>
              <w:spacing w:before="120" w:line="240" w:lineRule="auto"/>
              <w:rPr>
                <w:sz w:val="24"/>
                <w:szCs w:val="24"/>
              </w:rPr>
            </w:pPr>
            <w:r w:rsidRPr="009B43ED">
              <w:rPr>
                <w:sz w:val="24"/>
                <w:szCs w:val="24"/>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rsidRPr="009B43ED" w:rsidR="00246CC9" w:rsidP="009B43ED" w:rsidRDefault="00246CC9" w14:paraId="36D8E1DC" w14:textId="77777777">
            <w:pPr>
              <w:spacing w:before="120" w:line="240" w:lineRule="auto"/>
              <w:rPr>
                <w:sz w:val="24"/>
                <w:szCs w:val="24"/>
              </w:rPr>
            </w:pPr>
            <w:r w:rsidRPr="009B43ED">
              <w:rPr>
                <w:sz w:val="24"/>
                <w:szCs w:val="24"/>
              </w:rPr>
              <w:t>c.1) O consórcio deverá comprovar sua qualificação econômico-financeira com acréscimo de até .................. % [entre 10% (dez por cento) a 30% (trinta por cento)] dos valores exigidos para o licitante individual.</w:t>
            </w:r>
          </w:p>
          <w:p w:rsidRPr="009B43ED" w:rsidR="00246CC9" w:rsidP="009B43ED" w:rsidRDefault="00246CC9" w14:paraId="395D922C" w14:textId="77777777">
            <w:pPr>
              <w:spacing w:before="120" w:line="240" w:lineRule="auto"/>
              <w:rPr>
                <w:sz w:val="24"/>
                <w:szCs w:val="24"/>
              </w:rPr>
            </w:pPr>
            <w:r w:rsidRPr="009B43ED">
              <w:rPr>
                <w:sz w:val="24"/>
                <w:szCs w:val="24"/>
              </w:rPr>
              <w:t>c.2) O acréscimo de que trata o subitem c.1 não se aplica para os consórcios compostos, em sua totalidade, por micro e pequenas empresas, assim definidas em lei.</w:t>
            </w:r>
          </w:p>
        </w:tc>
      </w:tr>
      <w:tr w:rsidRPr="009B43ED" w:rsidR="00246CC9" w:rsidTr="171E2BC1" w14:paraId="08F11C6D" w14:textId="77777777">
        <w:trPr>
          <w:gridBefore w:val="1"/>
          <w:gridAfter w:val="1"/>
          <w:wBefore w:w="8" w:type="dxa"/>
          <w:wAfter w:w="8" w:type="dxa"/>
          <w:trHeight w:val="1970"/>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B43ED" w:rsidR="00246CC9" w:rsidP="009B43ED" w:rsidRDefault="00246CC9" w14:paraId="5EB1DCF0" w14:textId="77777777">
            <w:pPr>
              <w:spacing w:before="120" w:line="240" w:lineRule="auto"/>
              <w:rPr>
                <w:sz w:val="24"/>
                <w:szCs w:val="24"/>
              </w:rPr>
            </w:pPr>
            <w:r w:rsidRPr="009B43ED">
              <w:rPr>
                <w:sz w:val="24"/>
                <w:szCs w:val="24"/>
              </w:rPr>
              <w:t>CGL 4.1.4</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B43ED" w:rsidR="00246CC9" w:rsidP="009B43ED" w:rsidRDefault="00246CC9" w14:paraId="6875D394" w14:textId="77777777">
            <w:pPr>
              <w:tabs>
                <w:tab w:val="left" w:pos="8187"/>
              </w:tabs>
              <w:spacing w:before="120" w:line="240" w:lineRule="auto"/>
              <w:rPr>
                <w:sz w:val="24"/>
                <w:szCs w:val="24"/>
              </w:rPr>
            </w:pPr>
            <w:r w:rsidRPr="009B43ED">
              <w:rPr>
                <w:sz w:val="24"/>
                <w:szCs w:val="24"/>
              </w:rPr>
              <w:t xml:space="preserve">[Será/Não será] permitida a participação de Cooperativa de Trabalho.  </w:t>
            </w:r>
          </w:p>
          <w:p w:rsidRPr="009B43ED" w:rsidR="00246CC9" w:rsidP="009B43ED" w:rsidRDefault="00246CC9" w14:paraId="0B42C04B" w14:textId="77777777">
            <w:pPr>
              <w:tabs>
                <w:tab w:val="left" w:pos="8187"/>
              </w:tabs>
              <w:spacing w:before="120" w:line="240" w:lineRule="auto"/>
              <w:rPr>
                <w:sz w:val="24"/>
                <w:szCs w:val="24"/>
              </w:rPr>
            </w:pPr>
          </w:p>
          <w:p w:rsidRPr="009B43ED" w:rsidR="00246CC9" w:rsidP="009B43ED" w:rsidRDefault="00246CC9" w14:paraId="1AD7A376" w14:textId="77777777">
            <w:pPr>
              <w:tabs>
                <w:tab w:val="left" w:pos="8187"/>
              </w:tabs>
              <w:spacing w:before="120" w:line="240" w:lineRule="auto"/>
              <w:rPr>
                <w:sz w:val="24"/>
                <w:szCs w:val="24"/>
              </w:rPr>
            </w:pPr>
            <w:r w:rsidRPr="009B43ED">
              <w:rPr>
                <w:sz w:val="24"/>
                <w:szCs w:val="24"/>
              </w:rPr>
              <w:t xml:space="preserve">Para fins de habilitação, as Cooperativas de Trabalho deverão apresentar os seguintes documentos, em conjunto com aqueles previstos no </w:t>
            </w:r>
            <w:r w:rsidRPr="009B43ED">
              <w:rPr>
                <w:b/>
                <w:bCs/>
                <w:sz w:val="24"/>
                <w:szCs w:val="24"/>
              </w:rPr>
              <w:t>subitem 13</w:t>
            </w:r>
            <w:r w:rsidRPr="009B43ED">
              <w:rPr>
                <w:sz w:val="24"/>
                <w:szCs w:val="24"/>
              </w:rPr>
              <w:t xml:space="preserve"> deste Edital, no que couber:  </w:t>
            </w:r>
          </w:p>
          <w:p w:rsidRPr="009B43ED" w:rsidR="00246CC9" w:rsidP="009B43ED" w:rsidRDefault="00246CC9" w14:paraId="5DA6B1C5" w14:textId="77777777">
            <w:pPr>
              <w:tabs>
                <w:tab w:val="left" w:pos="8187"/>
              </w:tabs>
              <w:spacing w:before="120" w:line="240" w:lineRule="auto"/>
              <w:rPr>
                <w:sz w:val="24"/>
                <w:szCs w:val="24"/>
              </w:rPr>
            </w:pPr>
            <w:r w:rsidRPr="009B43ED">
              <w:rPr>
                <w:sz w:val="24"/>
                <w:szCs w:val="24"/>
              </w:rPr>
              <w:t xml:space="preserve">a) ata de fundação; </w:t>
            </w:r>
          </w:p>
          <w:p w:rsidRPr="009B43ED" w:rsidR="00246CC9" w:rsidP="009B43ED" w:rsidRDefault="00246CC9" w14:paraId="5EFEAC7B" w14:textId="77777777">
            <w:pPr>
              <w:tabs>
                <w:tab w:val="left" w:pos="8187"/>
              </w:tabs>
              <w:spacing w:before="120" w:line="240" w:lineRule="auto"/>
              <w:rPr>
                <w:sz w:val="24"/>
                <w:szCs w:val="24"/>
              </w:rPr>
            </w:pPr>
            <w:r w:rsidRPr="009B43ED">
              <w:rPr>
                <w:sz w:val="24"/>
                <w:szCs w:val="24"/>
              </w:rPr>
              <w:t xml:space="preserve">b) estatuto social com a ata da assembleia que o aprovou devidamente arquivado na Junta Comercial ou inscrito no Registro Civil das Pessoas Jurídicas da respectiva sede; </w:t>
            </w:r>
          </w:p>
          <w:p w:rsidRPr="009B43ED" w:rsidR="00246CC9" w:rsidP="009B43ED" w:rsidRDefault="00246CC9" w14:paraId="6B2BC352" w14:textId="77777777">
            <w:pPr>
              <w:pBdr>
                <w:top w:val="nil"/>
                <w:left w:val="nil"/>
                <w:bottom w:val="nil"/>
                <w:right w:val="nil"/>
                <w:between w:val="nil"/>
              </w:pBdr>
              <w:spacing w:before="120" w:line="240" w:lineRule="auto"/>
              <w:rPr>
                <w:sz w:val="24"/>
                <w:szCs w:val="24"/>
              </w:rPr>
            </w:pPr>
            <w:r w:rsidRPr="009B43ED">
              <w:rPr>
                <w:sz w:val="24"/>
                <w:szCs w:val="24"/>
              </w:rPr>
              <w:t>c) registro previsto no art. 107 da Lei 5.764/1971.</w:t>
            </w:r>
          </w:p>
        </w:tc>
      </w:tr>
      <w:tr w:rsidRPr="009B43ED" w:rsidR="00246CC9" w:rsidTr="171E2BC1" w14:paraId="527BBEF6" w14:textId="77777777">
        <w:trPr>
          <w:gridBefore w:val="1"/>
          <w:gridAfter w:val="1"/>
          <w:wBefore w:w="8" w:type="dxa"/>
          <w:wAfter w:w="8" w:type="dxa"/>
          <w:trHeight w:val="295"/>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B43ED" w:rsidR="00246CC9" w:rsidP="009B43ED" w:rsidRDefault="00246CC9" w14:paraId="24DC29FC" w14:textId="77777777">
            <w:pPr>
              <w:spacing w:before="120" w:line="240" w:lineRule="auto"/>
              <w:rPr>
                <w:sz w:val="24"/>
                <w:szCs w:val="24"/>
              </w:rPr>
            </w:pPr>
            <w:r w:rsidRPr="009B43ED">
              <w:rPr>
                <w:sz w:val="24"/>
                <w:szCs w:val="24"/>
              </w:rPr>
              <w:t>CGL 7.2</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B43ED" w:rsidR="00246CC9" w:rsidP="009B43ED" w:rsidRDefault="00246CC9" w14:paraId="2D437EB7" w14:textId="77777777">
            <w:pPr>
              <w:spacing w:before="120" w:line="240" w:lineRule="auto"/>
              <w:rPr>
                <w:sz w:val="24"/>
                <w:szCs w:val="24"/>
              </w:rPr>
            </w:pPr>
            <w:r w:rsidRPr="009B43ED">
              <w:rPr>
                <w:sz w:val="24"/>
                <w:szCs w:val="24"/>
              </w:rPr>
              <w:t>A proposta terá prazo de validade de 60 (sessenta) dias.</w:t>
            </w:r>
          </w:p>
          <w:p w:rsidRPr="009B43ED" w:rsidR="00246CC9" w:rsidP="009B43ED" w:rsidRDefault="00246CC9" w14:paraId="116107FA" w14:textId="77777777">
            <w:pPr>
              <w:spacing w:before="120" w:line="240" w:lineRule="auto"/>
              <w:rPr>
                <w:sz w:val="24"/>
                <w:szCs w:val="24"/>
              </w:rPr>
            </w:pPr>
            <w:r w:rsidRPr="009B43ED">
              <w:rPr>
                <w:sz w:val="24"/>
                <w:szCs w:val="24"/>
              </w:rPr>
              <w:t>(mediante justificativa fundamentada, dadas as condições de fornecimento do bem, este prazo pode ser alterado)</w:t>
            </w:r>
          </w:p>
        </w:tc>
      </w:tr>
      <w:tr w:rsidRPr="009B43ED" w:rsidR="00246CC9" w:rsidTr="171E2BC1" w14:paraId="7A84238E" w14:textId="77777777">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9B43ED" w:rsidR="00246CC9" w:rsidP="009B43ED" w:rsidRDefault="00246CC9" w14:paraId="7059C598" w14:textId="77777777">
            <w:pPr>
              <w:spacing w:before="120" w:line="240" w:lineRule="auto"/>
              <w:rPr>
                <w:color w:val="auto"/>
                <w:sz w:val="24"/>
                <w:szCs w:val="24"/>
              </w:rPr>
            </w:pPr>
            <w:r w:rsidRPr="009B43ED">
              <w:rPr>
                <w:color w:val="auto"/>
                <w:sz w:val="24"/>
                <w:szCs w:val="24"/>
              </w:rPr>
              <w:t>CGL 7.13</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EFE5D71" w14:textId="77777777">
            <w:pPr>
              <w:spacing w:before="120" w:line="240" w:lineRule="auto"/>
              <w:rPr>
                <w:color w:val="auto"/>
                <w:sz w:val="24"/>
                <w:szCs w:val="24"/>
              </w:rPr>
            </w:pPr>
            <w:r w:rsidRPr="009B43ED">
              <w:rPr>
                <w:color w:val="auto"/>
                <w:sz w:val="24"/>
                <w:szCs w:val="24"/>
              </w:rPr>
              <w:t xml:space="preserve">[7.13.1. Não será permitida a subcontratação] / </w:t>
            </w:r>
          </w:p>
          <w:p w:rsidRPr="009B43ED" w:rsidR="00246CC9" w:rsidP="009B43ED" w:rsidRDefault="00246CC9" w14:paraId="3F539064" w14:textId="77777777">
            <w:pPr>
              <w:spacing w:before="120" w:line="240" w:lineRule="auto"/>
              <w:rPr>
                <w:color w:val="auto"/>
                <w:sz w:val="24"/>
                <w:szCs w:val="24"/>
              </w:rPr>
            </w:pPr>
          </w:p>
          <w:p w:rsidRPr="009B43ED" w:rsidR="00246CC9" w:rsidP="009B43ED" w:rsidRDefault="00246CC9" w14:paraId="03D72C17" w14:textId="77777777">
            <w:pPr>
              <w:spacing w:before="120" w:line="240" w:lineRule="auto"/>
              <w:rPr>
                <w:color w:val="auto"/>
                <w:sz w:val="24"/>
                <w:szCs w:val="24"/>
              </w:rPr>
            </w:pPr>
            <w:r w:rsidRPr="009B43ED">
              <w:rPr>
                <w:color w:val="auto"/>
                <w:sz w:val="24"/>
                <w:szCs w:val="24"/>
              </w:rPr>
              <w:t xml:space="preserve">[7.13.1. É permitida a subcontratação parcial do objeto no limite máximo de [XX%] do valor total do contrato, atendidas as seguintes condições:] </w:t>
            </w:r>
          </w:p>
          <w:p w:rsidRPr="009B43ED" w:rsidR="00246CC9" w:rsidP="009B43ED" w:rsidRDefault="00246CC9" w14:paraId="70C32713" w14:textId="77777777">
            <w:pPr>
              <w:spacing w:before="120" w:line="240" w:lineRule="auto"/>
              <w:rPr>
                <w:color w:val="auto"/>
                <w:sz w:val="24"/>
                <w:szCs w:val="24"/>
              </w:rPr>
            </w:pPr>
          </w:p>
          <w:p w:rsidRPr="009B43ED" w:rsidR="00246CC9" w:rsidP="009B43ED" w:rsidRDefault="00246CC9" w14:paraId="09BEF100" w14:textId="77777777">
            <w:pPr>
              <w:spacing w:before="120" w:line="240" w:lineRule="auto"/>
              <w:rPr>
                <w:i/>
                <w:color w:val="auto"/>
                <w:sz w:val="24"/>
                <w:szCs w:val="24"/>
              </w:rPr>
            </w:pPr>
            <w:r w:rsidRPr="009B43ED">
              <w:rPr>
                <w:i/>
                <w:color w:val="auto"/>
                <w:sz w:val="24"/>
                <w:szCs w:val="24"/>
              </w:rPr>
              <w:t xml:space="preserve">NOTA 1: A Administração deverá indicar se a subcontratação será permitida ou não. Alerta-se que em diversos casos de inexigibilidade e de dispensa de licitação será vedada a subcontratação. </w:t>
            </w:r>
          </w:p>
          <w:p w:rsidRPr="009B43ED" w:rsidR="00246CC9" w:rsidP="009B43ED" w:rsidRDefault="00246CC9" w14:paraId="7D305275" w14:textId="77777777">
            <w:pPr>
              <w:spacing w:before="120" w:line="240" w:lineRule="auto"/>
              <w:rPr>
                <w:i/>
                <w:color w:val="auto"/>
                <w:sz w:val="24"/>
                <w:szCs w:val="24"/>
              </w:rPr>
            </w:pPr>
            <w:r w:rsidRPr="009B43ED">
              <w:rPr>
                <w:i/>
                <w:color w:val="auto"/>
                <w:sz w:val="24"/>
                <w:szCs w:val="24"/>
              </w:rPr>
              <w:t xml:space="preserve">NOTA 2: Se a opção for por não permitir a subcontratação, deletar as demais cláusulas abaixo. Se a opção for por permitir, as cláusulas 7.13.1.1. a 7.13.1.6. devem ser mantidas. </w:t>
            </w:r>
          </w:p>
          <w:p w:rsidRPr="009B43ED" w:rsidR="00246CC9" w:rsidP="009B43ED" w:rsidRDefault="00246CC9" w14:paraId="41D83AF4" w14:textId="77777777">
            <w:pPr>
              <w:spacing w:before="120" w:line="240" w:lineRule="auto"/>
              <w:rPr>
                <w:i/>
                <w:color w:val="auto"/>
                <w:sz w:val="24"/>
                <w:szCs w:val="24"/>
              </w:rPr>
            </w:pPr>
            <w:r w:rsidRPr="009B43ED">
              <w:rPr>
                <w:i/>
                <w:color w:val="auto"/>
                <w:sz w:val="24"/>
                <w:szCs w:val="24"/>
              </w:rPr>
              <w:t xml:space="preserve">NOTA 3: É vedada a exigência de subcontratação de itens ou parcelas determinadas ou de empresas específicas; bem como a subcontratação de parcelas de maior relevância técnica, assim definidas no instrumento convocatório. </w:t>
            </w:r>
          </w:p>
          <w:p w:rsidRPr="009B43ED" w:rsidR="00246CC9" w:rsidP="009B43ED" w:rsidRDefault="00246CC9" w14:paraId="1F5A8493" w14:textId="77777777">
            <w:pPr>
              <w:spacing w:before="120" w:line="240" w:lineRule="auto"/>
              <w:rPr>
                <w:color w:val="auto"/>
                <w:sz w:val="24"/>
                <w:szCs w:val="24"/>
              </w:rPr>
            </w:pPr>
          </w:p>
          <w:p w:rsidRPr="009B43ED" w:rsidR="00246CC9" w:rsidP="009B43ED" w:rsidRDefault="00246CC9" w14:paraId="6E9CBE63" w14:textId="77777777">
            <w:pPr>
              <w:spacing w:before="120" w:line="240" w:lineRule="auto"/>
              <w:rPr>
                <w:color w:val="auto"/>
                <w:sz w:val="24"/>
                <w:szCs w:val="24"/>
              </w:rPr>
            </w:pPr>
            <w:r w:rsidRPr="009B43ED">
              <w:rPr>
                <w:color w:val="auto"/>
                <w:sz w:val="24"/>
                <w:szCs w:val="24"/>
              </w:rPr>
              <w:t xml:space="preserve">7.13.1.1. é vedada a sub-rogação; </w:t>
            </w:r>
          </w:p>
          <w:p w:rsidRPr="009B43ED" w:rsidR="00246CC9" w:rsidP="009B43ED" w:rsidRDefault="00246CC9" w14:paraId="0E40C4A5" w14:textId="77777777">
            <w:pPr>
              <w:spacing w:before="120" w:line="240" w:lineRule="auto"/>
              <w:rPr>
                <w:color w:val="auto"/>
                <w:sz w:val="24"/>
                <w:szCs w:val="24"/>
              </w:rPr>
            </w:pPr>
            <w:r w:rsidRPr="009B43ED">
              <w:rPr>
                <w:color w:val="auto"/>
                <w:sz w:val="24"/>
                <w:szCs w:val="24"/>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w:t>
            </w:r>
            <w:proofErr w:type="gramStart"/>
            <w:r w:rsidRPr="009B43ED">
              <w:rPr>
                <w:color w:val="auto"/>
                <w:sz w:val="24"/>
                <w:szCs w:val="24"/>
              </w:rPr>
              <w:t>trabalhista,  bem</w:t>
            </w:r>
            <w:proofErr w:type="gramEnd"/>
            <w:r w:rsidRPr="009B43ED">
              <w:rPr>
                <w:color w:val="auto"/>
                <w:sz w:val="24"/>
                <w:szCs w:val="24"/>
              </w:rPr>
              <w:t xml:space="preserve"> como qualificação técnica necessária, nos termos previstos neste Edital; </w:t>
            </w:r>
          </w:p>
          <w:p w:rsidRPr="009B43ED" w:rsidR="00246CC9" w:rsidP="009B43ED" w:rsidRDefault="00246CC9" w14:paraId="65C497F9" w14:textId="77777777">
            <w:pPr>
              <w:spacing w:before="120" w:line="240" w:lineRule="auto"/>
              <w:rPr>
                <w:color w:val="auto"/>
                <w:sz w:val="24"/>
                <w:szCs w:val="24"/>
              </w:rPr>
            </w:pPr>
            <w:r w:rsidRPr="009B43ED">
              <w:rPr>
                <w:color w:val="auto"/>
                <w:sz w:val="24"/>
                <w:szCs w:val="24"/>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rsidRPr="009B43ED" w:rsidR="00246CC9" w:rsidP="009B43ED" w:rsidRDefault="00246CC9" w14:paraId="420727D7" w14:textId="77777777">
            <w:pPr>
              <w:spacing w:before="120" w:line="240" w:lineRule="auto"/>
              <w:rPr>
                <w:color w:val="auto"/>
                <w:sz w:val="24"/>
                <w:szCs w:val="24"/>
              </w:rPr>
            </w:pPr>
            <w:r w:rsidRPr="009B43ED">
              <w:rPr>
                <w:color w:val="auto"/>
                <w:sz w:val="24"/>
                <w:szCs w:val="24"/>
              </w:rPr>
              <w:t xml:space="preserve">7.13.1.4. é vedada a subcontratação de microempresa e empresa de pequeno porte que tenha participado da licitação;  </w:t>
            </w:r>
          </w:p>
          <w:p w:rsidRPr="009B43ED" w:rsidR="00246CC9" w:rsidP="009B43ED" w:rsidRDefault="00246CC9" w14:paraId="27902AAA" w14:textId="77777777">
            <w:pPr>
              <w:spacing w:before="120" w:line="240" w:lineRule="auto"/>
              <w:rPr>
                <w:color w:val="auto"/>
                <w:sz w:val="24"/>
                <w:szCs w:val="24"/>
              </w:rPr>
            </w:pPr>
            <w:r w:rsidRPr="009B43ED">
              <w:rPr>
                <w:color w:val="auto"/>
                <w:sz w:val="24"/>
                <w:szCs w:val="24"/>
              </w:rPr>
              <w:t xml:space="preserve">7.13.1.5. é vedada a subcontratação de microempresa ou empresa de pequeno porte que tenham um ou mais sócios em comum com a empresa contratante; </w:t>
            </w:r>
          </w:p>
          <w:p w:rsidRPr="009B43ED" w:rsidR="00246CC9" w:rsidP="009B43ED" w:rsidRDefault="00246CC9" w14:paraId="60C18124" w14:textId="77777777">
            <w:pPr>
              <w:spacing w:before="120" w:line="240" w:lineRule="auto"/>
              <w:rPr>
                <w:color w:val="auto"/>
                <w:sz w:val="24"/>
                <w:szCs w:val="24"/>
              </w:rPr>
            </w:pPr>
            <w:r w:rsidRPr="009B43ED">
              <w:rPr>
                <w:color w:val="auto"/>
                <w:sz w:val="24"/>
                <w:szCs w:val="24"/>
              </w:rPr>
              <w:t>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Pr="009B43ED" w:rsidR="00246CC9" w:rsidTr="171E2BC1" w14:paraId="401F8A6D" w14:textId="77777777">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9B43ED" w:rsidR="00246CC9" w:rsidP="009B43ED" w:rsidRDefault="00246CC9" w14:paraId="3A550ADA" w14:textId="77777777">
            <w:pPr>
              <w:spacing w:before="120" w:line="240" w:lineRule="auto"/>
              <w:rPr>
                <w:color w:val="auto"/>
                <w:sz w:val="24"/>
                <w:szCs w:val="24"/>
              </w:rPr>
            </w:pPr>
            <w:r w:rsidRPr="009B43ED">
              <w:rPr>
                <w:color w:val="auto"/>
                <w:sz w:val="24"/>
                <w:szCs w:val="24"/>
              </w:rPr>
              <w:t>CGL 7.13.1</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B8E283B" w14:textId="77777777">
            <w:pPr>
              <w:spacing w:before="120" w:line="240" w:lineRule="auto"/>
              <w:rPr>
                <w:color w:val="auto"/>
                <w:sz w:val="24"/>
                <w:szCs w:val="24"/>
              </w:rPr>
            </w:pPr>
            <w:r w:rsidRPr="009B43ED">
              <w:rPr>
                <w:color w:val="auto"/>
                <w:sz w:val="24"/>
                <w:szCs w:val="24"/>
              </w:rPr>
              <w:t xml:space="preserve">[7.13.1. Não será exigida a subcontratação de Microempresas e Empresas de Pequeno Porte] / </w:t>
            </w:r>
          </w:p>
          <w:p w:rsidRPr="009B43ED" w:rsidR="00246CC9" w:rsidP="009B43ED" w:rsidRDefault="00246CC9" w14:paraId="47AA53DF" w14:textId="77777777">
            <w:pPr>
              <w:spacing w:before="120" w:line="240" w:lineRule="auto"/>
              <w:rPr>
                <w:color w:val="auto"/>
                <w:sz w:val="24"/>
                <w:szCs w:val="24"/>
              </w:rPr>
            </w:pPr>
          </w:p>
          <w:p w:rsidRPr="009B43ED" w:rsidR="00246CC9" w:rsidP="009B43ED" w:rsidRDefault="00246CC9" w14:paraId="6C607657" w14:textId="77777777">
            <w:pPr>
              <w:spacing w:before="120" w:line="240" w:lineRule="auto"/>
              <w:rPr>
                <w:color w:val="auto"/>
                <w:sz w:val="24"/>
                <w:szCs w:val="24"/>
              </w:rPr>
            </w:pPr>
            <w:r w:rsidRPr="009B43ED">
              <w:rPr>
                <w:color w:val="auto"/>
                <w:sz w:val="24"/>
                <w:szCs w:val="24"/>
              </w:rPr>
              <w:t xml:space="preserve">[7.13.1. Será exigida a subcontratação de Microempresas e Empresas de Pequeno Porte em parcela não inferior a </w:t>
            </w:r>
            <w:r w:rsidRPr="009B43ED">
              <w:rPr>
                <w:b/>
                <w:color w:val="auto"/>
                <w:sz w:val="24"/>
                <w:szCs w:val="24"/>
              </w:rPr>
              <w:t>[</w:t>
            </w:r>
            <w:proofErr w:type="gramStart"/>
            <w:r w:rsidRPr="009B43ED">
              <w:rPr>
                <w:b/>
                <w:color w:val="auto"/>
                <w:sz w:val="24"/>
                <w:szCs w:val="24"/>
              </w:rPr>
              <w:t>XX ]</w:t>
            </w:r>
            <w:proofErr w:type="gramEnd"/>
            <w:r w:rsidRPr="009B43ED">
              <w:rPr>
                <w:b/>
                <w:color w:val="auto"/>
                <w:sz w:val="24"/>
                <w:szCs w:val="24"/>
              </w:rPr>
              <w:t>%</w:t>
            </w:r>
            <w:r w:rsidRPr="009B43ED">
              <w:rPr>
                <w:color w:val="auto"/>
                <w:sz w:val="24"/>
                <w:szCs w:val="24"/>
              </w:rPr>
              <w:t xml:space="preserve"> do valor do contrato, atendidas as seguintes condições:] </w:t>
            </w:r>
          </w:p>
          <w:p w:rsidRPr="009B43ED" w:rsidR="00246CC9" w:rsidP="009B43ED" w:rsidRDefault="00246CC9" w14:paraId="4BA8C9C3" w14:textId="77777777">
            <w:pPr>
              <w:spacing w:before="120" w:line="240" w:lineRule="auto"/>
              <w:rPr>
                <w:color w:val="auto"/>
                <w:sz w:val="24"/>
                <w:szCs w:val="24"/>
              </w:rPr>
            </w:pPr>
          </w:p>
          <w:p w:rsidRPr="009B43ED" w:rsidR="00246CC9" w:rsidP="009B43ED" w:rsidRDefault="00246CC9" w14:paraId="255115E2" w14:textId="77777777">
            <w:pPr>
              <w:spacing w:before="120" w:line="240" w:lineRule="auto"/>
              <w:rPr>
                <w:i/>
                <w:color w:val="auto"/>
                <w:sz w:val="24"/>
                <w:szCs w:val="24"/>
              </w:rPr>
            </w:pPr>
            <w:r w:rsidRPr="009B43ED">
              <w:rPr>
                <w:color w:val="auto"/>
                <w:sz w:val="24"/>
                <w:szCs w:val="24"/>
              </w:rPr>
              <w:t xml:space="preserve"> </w:t>
            </w:r>
            <w:r w:rsidRPr="009B43ED">
              <w:rPr>
                <w:i/>
                <w:color w:val="auto"/>
                <w:sz w:val="24"/>
                <w:szCs w:val="24"/>
              </w:rPr>
              <w:t xml:space="preserve">NOTA 1: A Administração deverá indicar se será ou não será exigida a subcontratação de </w:t>
            </w:r>
            <w:proofErr w:type="spellStart"/>
            <w:r w:rsidRPr="009B43ED">
              <w:rPr>
                <w:i/>
                <w:color w:val="auto"/>
                <w:sz w:val="24"/>
                <w:szCs w:val="24"/>
              </w:rPr>
              <w:t>MEs</w:t>
            </w:r>
            <w:proofErr w:type="spellEnd"/>
            <w:r w:rsidRPr="009B43ED">
              <w:rPr>
                <w:i/>
                <w:color w:val="auto"/>
                <w:sz w:val="24"/>
                <w:szCs w:val="24"/>
              </w:rPr>
              <w:t xml:space="preserve"> e </w:t>
            </w:r>
            <w:proofErr w:type="spellStart"/>
            <w:r w:rsidRPr="009B43ED">
              <w:rPr>
                <w:i/>
                <w:color w:val="auto"/>
                <w:sz w:val="24"/>
                <w:szCs w:val="24"/>
              </w:rPr>
              <w:t>EPPs</w:t>
            </w:r>
            <w:proofErr w:type="spellEnd"/>
            <w:r w:rsidRPr="009B43ED">
              <w:rPr>
                <w:i/>
                <w:color w:val="auto"/>
                <w:sz w:val="24"/>
                <w:szCs w:val="24"/>
              </w:rPr>
              <w:t xml:space="preserve">. </w:t>
            </w:r>
          </w:p>
          <w:p w:rsidRPr="009B43ED" w:rsidR="00246CC9" w:rsidP="009B43ED" w:rsidRDefault="00246CC9" w14:paraId="32C142FD" w14:textId="77777777">
            <w:pPr>
              <w:spacing w:before="120" w:line="240" w:lineRule="auto"/>
              <w:rPr>
                <w:i/>
                <w:color w:val="auto"/>
                <w:sz w:val="24"/>
                <w:szCs w:val="24"/>
              </w:rPr>
            </w:pPr>
            <w:r w:rsidRPr="009B43ED">
              <w:rPr>
                <w:i/>
                <w:color w:val="auto"/>
                <w:sz w:val="24"/>
                <w:szCs w:val="24"/>
              </w:rPr>
              <w:t xml:space="preserve">NOTA 2: Se a opção for por não exigir a subcontratação, deletar as demais cláusulas abaixo. Se a opção for por permitir, as cláusulas 7.13.1.1. a 7.13.5. devem ser mantidas. </w:t>
            </w:r>
          </w:p>
          <w:p w:rsidRPr="009B43ED" w:rsidR="00246CC9" w:rsidP="009B43ED" w:rsidRDefault="00246CC9" w14:paraId="3B33AD1E" w14:textId="77777777">
            <w:pPr>
              <w:spacing w:before="120" w:line="240" w:lineRule="auto"/>
              <w:rPr>
                <w:i/>
                <w:color w:val="auto"/>
                <w:sz w:val="24"/>
                <w:szCs w:val="24"/>
              </w:rPr>
            </w:pPr>
            <w:r w:rsidRPr="009B43ED">
              <w:rPr>
                <w:i/>
                <w:color w:val="auto"/>
                <w:sz w:val="24"/>
                <w:szCs w:val="24"/>
              </w:rPr>
              <w:t xml:space="preserve">NOTA 3: Caso exigida a subcontratação de </w:t>
            </w:r>
            <w:proofErr w:type="spellStart"/>
            <w:r w:rsidRPr="009B43ED">
              <w:rPr>
                <w:i/>
                <w:color w:val="auto"/>
                <w:sz w:val="24"/>
                <w:szCs w:val="24"/>
              </w:rPr>
              <w:t>MEs</w:t>
            </w:r>
            <w:proofErr w:type="spellEnd"/>
            <w:r w:rsidRPr="009B43ED">
              <w:rPr>
                <w:i/>
                <w:color w:val="auto"/>
                <w:sz w:val="24"/>
                <w:szCs w:val="24"/>
              </w:rPr>
              <w:t xml:space="preserve"> e </w:t>
            </w:r>
            <w:proofErr w:type="spellStart"/>
            <w:r w:rsidRPr="009B43ED">
              <w:rPr>
                <w:i/>
                <w:color w:val="auto"/>
                <w:sz w:val="24"/>
                <w:szCs w:val="24"/>
              </w:rPr>
              <w:t>EPPs</w:t>
            </w:r>
            <w:proofErr w:type="spellEnd"/>
            <w:r w:rsidRPr="009B43ED">
              <w:rPr>
                <w:i/>
                <w:color w:val="auto"/>
                <w:sz w:val="24"/>
                <w:szCs w:val="24"/>
              </w:rPr>
              <w:t xml:space="preserve">, na forma do art. 48, II, da Lei Complementar Federal 123/2006, o percentual exigido, a ser indicado no item 7.13.1., deve ficar limitado a 30%, conforme art. 8º, I, da Lei 13.706/2011. </w:t>
            </w:r>
          </w:p>
          <w:p w:rsidRPr="009B43ED" w:rsidR="00246CC9" w:rsidP="009B43ED" w:rsidRDefault="00246CC9" w14:paraId="48851D22" w14:textId="77777777">
            <w:pPr>
              <w:spacing w:before="120" w:line="240" w:lineRule="auto"/>
              <w:rPr>
                <w:i/>
                <w:color w:val="auto"/>
                <w:sz w:val="24"/>
                <w:szCs w:val="24"/>
              </w:rPr>
            </w:pPr>
            <w:r w:rsidRPr="009B43ED">
              <w:rPr>
                <w:i/>
                <w:color w:val="auto"/>
                <w:sz w:val="24"/>
                <w:szCs w:val="24"/>
              </w:rPr>
              <w:t xml:space="preserve">NOTA 4: É vedada a exigência de subcontratação de itens ou parcelas determinadas ou de empresas específicas; bem como a subcontratação de parcelas de maior relevância técnica, assim definidas no instrumento convocatório. </w:t>
            </w:r>
          </w:p>
          <w:p w:rsidRPr="009B43ED" w:rsidR="00246CC9" w:rsidP="009B43ED" w:rsidRDefault="00246CC9" w14:paraId="35BB74E6" w14:textId="77777777">
            <w:pPr>
              <w:spacing w:before="120" w:line="240" w:lineRule="auto"/>
              <w:rPr>
                <w:color w:val="auto"/>
                <w:sz w:val="24"/>
                <w:szCs w:val="24"/>
              </w:rPr>
            </w:pPr>
          </w:p>
          <w:p w:rsidRPr="009B43ED" w:rsidR="00246CC9" w:rsidP="009B43ED" w:rsidRDefault="00246CC9" w14:paraId="73806355" w14:textId="77777777">
            <w:pPr>
              <w:spacing w:before="120" w:line="240" w:lineRule="auto"/>
              <w:rPr>
                <w:color w:val="auto"/>
                <w:sz w:val="24"/>
                <w:szCs w:val="24"/>
              </w:rPr>
            </w:pPr>
            <w:r w:rsidRPr="009B43ED">
              <w:rPr>
                <w:color w:val="auto"/>
                <w:sz w:val="24"/>
                <w:szCs w:val="24"/>
              </w:rPr>
              <w:t xml:space="preserve"> 7.13.1.1. é vedada a sub-rogação; </w:t>
            </w:r>
          </w:p>
          <w:p w:rsidRPr="009B43ED" w:rsidR="00246CC9" w:rsidP="009B43ED" w:rsidRDefault="00246CC9" w14:paraId="1F6FB488" w14:textId="77777777">
            <w:pPr>
              <w:spacing w:before="120" w:line="240" w:lineRule="auto"/>
              <w:rPr>
                <w:color w:val="auto"/>
                <w:sz w:val="24"/>
                <w:szCs w:val="24"/>
              </w:rPr>
            </w:pPr>
            <w:r w:rsidRPr="009B43ED">
              <w:rPr>
                <w:color w:val="auto"/>
                <w:sz w:val="24"/>
                <w:szCs w:val="24"/>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rsidRPr="009B43ED" w:rsidR="00246CC9" w:rsidP="009B43ED" w:rsidRDefault="00246CC9" w14:paraId="1B6D9A9A" w14:textId="77777777">
            <w:pPr>
              <w:spacing w:before="120" w:line="240" w:lineRule="auto"/>
              <w:rPr>
                <w:color w:val="auto"/>
                <w:sz w:val="24"/>
                <w:szCs w:val="24"/>
              </w:rPr>
            </w:pPr>
            <w:r w:rsidRPr="009B43ED">
              <w:rPr>
                <w:color w:val="auto"/>
                <w:sz w:val="24"/>
                <w:szCs w:val="24"/>
              </w:rPr>
              <w:t xml:space="preserve">7.13.1.3. permanece a responsabilidade integral do Contratado pela perfeita execução contratual, bem como pela padronização, pela compatibilidade, pelo gerenciamento centralizado e pela qualidade da subcontratação, cabendo-lhe </w:t>
            </w:r>
            <w:r w:rsidRPr="009B43ED">
              <w:rPr>
                <w:color w:val="auto"/>
                <w:sz w:val="24"/>
                <w:szCs w:val="24"/>
              </w:rPr>
              <w:t xml:space="preserve">realizar a supervisão e coordenação das atividades do subcontratado, e responder perante o Contratante pelo rigoroso cumprimento das obrigações contratuais correspondentes ao objeto da subcontratação. </w:t>
            </w:r>
          </w:p>
          <w:p w:rsidRPr="009B43ED" w:rsidR="00246CC9" w:rsidP="009B43ED" w:rsidRDefault="00246CC9" w14:paraId="56D0CD93" w14:textId="77777777">
            <w:pPr>
              <w:spacing w:before="120" w:line="240" w:lineRule="auto"/>
              <w:rPr>
                <w:color w:val="auto"/>
                <w:sz w:val="24"/>
                <w:szCs w:val="24"/>
              </w:rPr>
            </w:pPr>
            <w:r w:rsidRPr="009B43ED">
              <w:rPr>
                <w:color w:val="auto"/>
                <w:sz w:val="24"/>
                <w:szCs w:val="24"/>
              </w:rPr>
              <w:t xml:space="preserve">7.13.1.4. é vedada a subcontratação de microempresas e empresas de pequeno porte que estejam participando da licitação;  </w:t>
            </w:r>
          </w:p>
          <w:p w:rsidRPr="009B43ED" w:rsidR="00246CC9" w:rsidP="009B43ED" w:rsidRDefault="00246CC9" w14:paraId="236B731F" w14:textId="77777777">
            <w:pPr>
              <w:spacing w:before="120" w:line="240" w:lineRule="auto"/>
              <w:rPr>
                <w:color w:val="auto"/>
                <w:sz w:val="24"/>
                <w:szCs w:val="24"/>
              </w:rPr>
            </w:pPr>
            <w:r w:rsidRPr="009B43ED">
              <w:rPr>
                <w:color w:val="auto"/>
                <w:sz w:val="24"/>
                <w:szCs w:val="24"/>
              </w:rPr>
              <w:t xml:space="preserve">7.13.1.5. é vedada a subcontratação de microempresas ou empresas de pequeno porte que tenham um ou mais sócios em comum com a empresa contratante; </w:t>
            </w:r>
          </w:p>
          <w:p w:rsidRPr="009B43ED" w:rsidR="00246CC9" w:rsidP="009B43ED" w:rsidRDefault="00246CC9" w14:paraId="6C2C2342" w14:textId="77777777">
            <w:pPr>
              <w:spacing w:before="120" w:line="240" w:lineRule="auto"/>
              <w:rPr>
                <w:color w:val="auto"/>
                <w:sz w:val="24"/>
                <w:szCs w:val="24"/>
              </w:rPr>
            </w:pPr>
            <w:r w:rsidRPr="009B43ED">
              <w:rPr>
                <w:color w:val="auto"/>
                <w:sz w:val="24"/>
                <w:szCs w:val="24"/>
              </w:rPr>
              <w:t xml:space="preserve">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 </w:t>
            </w:r>
          </w:p>
          <w:p w:rsidRPr="009B43ED" w:rsidR="00246CC9" w:rsidP="009B43ED" w:rsidRDefault="00246CC9" w14:paraId="74518140" w14:textId="77777777">
            <w:pPr>
              <w:spacing w:before="120" w:line="240" w:lineRule="auto"/>
              <w:rPr>
                <w:color w:val="auto"/>
                <w:sz w:val="24"/>
                <w:szCs w:val="24"/>
              </w:rPr>
            </w:pPr>
            <w:r w:rsidRPr="009B43ED">
              <w:rPr>
                <w:color w:val="auto"/>
                <w:sz w:val="24"/>
                <w:szCs w:val="24"/>
              </w:rPr>
              <w:t xml:space="preserve">7.13.2. A exigência de subcontratação a que se refere o </w:t>
            </w:r>
            <w:r w:rsidRPr="009B43ED">
              <w:rPr>
                <w:b/>
                <w:color w:val="auto"/>
                <w:sz w:val="24"/>
                <w:szCs w:val="24"/>
              </w:rPr>
              <w:t>subitem 7.13.1</w:t>
            </w:r>
            <w:r w:rsidRPr="009B43ED">
              <w:rPr>
                <w:color w:val="auto"/>
                <w:sz w:val="24"/>
                <w:szCs w:val="24"/>
              </w:rPr>
              <w:t xml:space="preserve"> não será aplicável quando o licitante for: </w:t>
            </w:r>
          </w:p>
          <w:p w:rsidRPr="009B43ED" w:rsidR="00246CC9" w:rsidP="009B43ED" w:rsidRDefault="00246CC9" w14:paraId="75D87234" w14:textId="1EF345B2">
            <w:pPr>
              <w:spacing w:before="120" w:line="240" w:lineRule="auto"/>
              <w:rPr>
                <w:color w:val="auto"/>
                <w:sz w:val="24"/>
                <w:szCs w:val="24"/>
              </w:rPr>
            </w:pPr>
            <w:r w:rsidRPr="009B43ED">
              <w:rPr>
                <w:color w:val="auto"/>
                <w:sz w:val="24"/>
                <w:szCs w:val="24"/>
              </w:rPr>
              <w:t>7.13.</w:t>
            </w:r>
            <w:r w:rsidRPr="009B43ED" w:rsidR="66598E9B">
              <w:rPr>
                <w:color w:val="auto"/>
                <w:sz w:val="24"/>
                <w:szCs w:val="24"/>
              </w:rPr>
              <w:t>2</w:t>
            </w:r>
            <w:r w:rsidRPr="009B43ED">
              <w:rPr>
                <w:color w:val="auto"/>
                <w:sz w:val="24"/>
                <w:szCs w:val="24"/>
              </w:rPr>
              <w:t xml:space="preserve">.1. microempresa ou empresa de pequeno porte; </w:t>
            </w:r>
          </w:p>
          <w:p w:rsidRPr="009B43ED" w:rsidR="00246CC9" w:rsidP="009B43ED" w:rsidRDefault="00246CC9" w14:paraId="0BA21BC5" w14:textId="14F14480">
            <w:pPr>
              <w:spacing w:before="120" w:line="240" w:lineRule="auto"/>
              <w:rPr>
                <w:color w:val="auto"/>
                <w:sz w:val="24"/>
                <w:szCs w:val="24"/>
              </w:rPr>
            </w:pPr>
            <w:r w:rsidRPr="009B43ED">
              <w:rPr>
                <w:color w:val="auto"/>
                <w:sz w:val="24"/>
                <w:szCs w:val="24"/>
              </w:rPr>
              <w:t>7.13.</w:t>
            </w:r>
            <w:r w:rsidRPr="009B43ED" w:rsidR="2BCFB8E2">
              <w:rPr>
                <w:color w:val="auto"/>
                <w:sz w:val="24"/>
                <w:szCs w:val="24"/>
              </w:rPr>
              <w:t>2</w:t>
            </w:r>
            <w:r w:rsidRPr="009B43ED">
              <w:rPr>
                <w:color w:val="auto"/>
                <w:sz w:val="24"/>
                <w:szCs w:val="24"/>
              </w:rPr>
              <w:t xml:space="preserve">.2. consórcio composto em sua totalidade por microempresas e empresas de pequeno porte, respeitado o disposto no art. 15 da Lei federal nº 14.133, de 2021; e </w:t>
            </w:r>
          </w:p>
          <w:p w:rsidRPr="009B43ED" w:rsidR="00246CC9" w:rsidP="009B43ED" w:rsidRDefault="00246CC9" w14:paraId="6510172D" w14:textId="4B18B3EC">
            <w:pPr>
              <w:spacing w:before="120" w:line="240" w:lineRule="auto"/>
              <w:rPr>
                <w:color w:val="auto"/>
                <w:sz w:val="24"/>
                <w:szCs w:val="24"/>
              </w:rPr>
            </w:pPr>
            <w:r w:rsidRPr="009B43ED">
              <w:rPr>
                <w:color w:val="auto"/>
                <w:sz w:val="24"/>
                <w:szCs w:val="24"/>
              </w:rPr>
              <w:t>7.13.</w:t>
            </w:r>
            <w:r w:rsidRPr="009B43ED" w:rsidR="23C820D9">
              <w:rPr>
                <w:color w:val="auto"/>
                <w:sz w:val="24"/>
                <w:szCs w:val="24"/>
              </w:rPr>
              <w:t>2</w:t>
            </w:r>
            <w:r w:rsidRPr="009B43ED">
              <w:rPr>
                <w:color w:val="auto"/>
                <w:sz w:val="24"/>
                <w:szCs w:val="24"/>
              </w:rPr>
              <w:t xml:space="preserve">.3. consórcio composto parcialmente por microempresas ou empresas de pequeno porte com participação igual ou superior ao percentual exigido de subcontratação.  </w:t>
            </w:r>
          </w:p>
          <w:p w:rsidRPr="009B43ED" w:rsidR="00246CC9" w:rsidP="009B43ED" w:rsidRDefault="00246CC9" w14:paraId="3556058C" w14:textId="5EE3B9D6">
            <w:pPr>
              <w:spacing w:before="120" w:line="240" w:lineRule="auto"/>
              <w:rPr>
                <w:color w:val="auto"/>
                <w:sz w:val="24"/>
                <w:szCs w:val="24"/>
              </w:rPr>
            </w:pPr>
            <w:r w:rsidRPr="009B43ED">
              <w:rPr>
                <w:color w:val="auto"/>
                <w:sz w:val="24"/>
                <w:szCs w:val="24"/>
              </w:rPr>
              <w:t>7.13.</w:t>
            </w:r>
            <w:r w:rsidRPr="009B43ED" w:rsidR="306E354D">
              <w:rPr>
                <w:color w:val="auto"/>
                <w:sz w:val="24"/>
                <w:szCs w:val="24"/>
              </w:rPr>
              <w:t>3</w:t>
            </w:r>
            <w:r w:rsidRPr="009B43ED">
              <w:rPr>
                <w:color w:val="auto"/>
                <w:sz w:val="24"/>
                <w:szCs w:val="24"/>
              </w:rPr>
              <w:t xml:space="preserve">. O disposto no </w:t>
            </w:r>
            <w:r w:rsidRPr="009B43ED">
              <w:rPr>
                <w:b/>
                <w:bCs/>
                <w:color w:val="auto"/>
                <w:sz w:val="24"/>
                <w:szCs w:val="24"/>
              </w:rPr>
              <w:t>subitem 7.13.2</w:t>
            </w:r>
            <w:r w:rsidRPr="009B43ED">
              <w:rPr>
                <w:color w:val="auto"/>
                <w:sz w:val="24"/>
                <w:szCs w:val="24"/>
              </w:rPr>
              <w:t xml:space="preserve"> deverá ser comprovado no momento da habilitação, sob pena de inabilitação. </w:t>
            </w:r>
          </w:p>
        </w:tc>
      </w:tr>
      <w:tr w:rsidRPr="009B43ED" w:rsidR="00246CC9" w:rsidTr="171E2BC1" w14:paraId="1646464B"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50E44C7" w14:textId="77777777">
            <w:pPr>
              <w:spacing w:before="120" w:line="240" w:lineRule="auto"/>
              <w:rPr>
                <w:sz w:val="24"/>
                <w:szCs w:val="24"/>
              </w:rPr>
            </w:pPr>
            <w:r w:rsidRPr="009B43ED">
              <w:rPr>
                <w:sz w:val="24"/>
                <w:szCs w:val="24"/>
              </w:rPr>
              <w:t>CGL 10.3</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5F713D37" w14:textId="77777777">
            <w:pPr>
              <w:spacing w:before="120" w:line="240" w:lineRule="auto"/>
              <w:rPr>
                <w:sz w:val="24"/>
                <w:szCs w:val="24"/>
              </w:rPr>
            </w:pPr>
            <w:r w:rsidRPr="009B43ED">
              <w:rPr>
                <w:sz w:val="24"/>
                <w:szCs w:val="24"/>
              </w:rPr>
              <w:t xml:space="preserve">Critério de Julgamento: [MENOR </w:t>
            </w:r>
            <w:proofErr w:type="gramStart"/>
            <w:r w:rsidRPr="009B43ED">
              <w:rPr>
                <w:sz w:val="24"/>
                <w:szCs w:val="24"/>
              </w:rPr>
              <w:t>PREÇO]/</w:t>
            </w:r>
            <w:proofErr w:type="gramEnd"/>
            <w:r w:rsidRPr="009B43ED">
              <w:rPr>
                <w:sz w:val="24"/>
                <w:szCs w:val="24"/>
              </w:rPr>
              <w:t>[MAIOR TAXA DE DESCONTO]</w:t>
            </w:r>
          </w:p>
        </w:tc>
      </w:tr>
      <w:tr w:rsidRPr="009B43ED" w:rsidR="00246CC9" w:rsidTr="171E2BC1" w14:paraId="5E096E81"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1036086" w14:textId="77777777">
            <w:pPr>
              <w:spacing w:before="120" w:line="240" w:lineRule="auto"/>
              <w:rPr>
                <w:sz w:val="24"/>
                <w:szCs w:val="24"/>
              </w:rPr>
            </w:pPr>
            <w:r w:rsidRPr="009B43ED">
              <w:rPr>
                <w:sz w:val="24"/>
                <w:szCs w:val="24"/>
              </w:rPr>
              <w:t>CGL 10.5.1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99AADC7" w14:textId="77777777">
            <w:pPr>
              <w:spacing w:before="120" w:line="240" w:lineRule="auto"/>
              <w:rPr>
                <w:sz w:val="24"/>
                <w:szCs w:val="24"/>
              </w:rPr>
            </w:pPr>
            <w:r w:rsidRPr="009B43ED">
              <w:rPr>
                <w:sz w:val="24"/>
                <w:szCs w:val="24"/>
              </w:rPr>
              <w:t>[Intervalo percentual mínimo entre lances]</w:t>
            </w:r>
          </w:p>
        </w:tc>
      </w:tr>
      <w:tr w:rsidRPr="009B43ED" w:rsidR="00246CC9" w:rsidTr="171E2BC1" w14:paraId="4E2C9C05"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AE12215" w14:textId="77777777">
            <w:pPr>
              <w:tabs>
                <w:tab w:val="left" w:pos="1418"/>
              </w:tabs>
              <w:spacing w:before="120" w:line="240" w:lineRule="auto"/>
              <w:rPr>
                <w:sz w:val="24"/>
                <w:szCs w:val="24"/>
              </w:rPr>
            </w:pPr>
            <w:r w:rsidRPr="009B43ED">
              <w:rPr>
                <w:sz w:val="24"/>
                <w:szCs w:val="24"/>
              </w:rPr>
              <w:t>CGL 12.6.1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9E54397" w14:textId="77777777">
            <w:pPr>
              <w:spacing w:before="120" w:line="240" w:lineRule="auto"/>
              <w:rPr>
                <w:sz w:val="24"/>
                <w:szCs w:val="24"/>
              </w:rPr>
            </w:pPr>
            <w:r w:rsidRPr="009B43ED">
              <w:rPr>
                <w:sz w:val="24"/>
                <w:szCs w:val="24"/>
              </w:rPr>
              <w:t xml:space="preserve">[Serviços Padronizados – definido no Decreto nº 52.768/2015] [Inserir Preço máximo aceitável] </w:t>
            </w:r>
          </w:p>
          <w:p w:rsidRPr="009B43ED" w:rsidR="00246CC9" w:rsidP="009B43ED" w:rsidRDefault="00246CC9" w14:paraId="0B5EC808" w14:textId="77777777">
            <w:pPr>
              <w:spacing w:before="120" w:line="240" w:lineRule="auto"/>
              <w:rPr>
                <w:sz w:val="24"/>
                <w:szCs w:val="24"/>
              </w:rPr>
            </w:pPr>
            <w:r w:rsidRPr="009B43ED">
              <w:rPr>
                <w:sz w:val="24"/>
                <w:szCs w:val="24"/>
              </w:rPr>
              <w:t>[Serviços Não Padronizados – definido no Decreto nº 52.768/2015]</w:t>
            </w:r>
          </w:p>
        </w:tc>
      </w:tr>
      <w:tr w:rsidRPr="009B43ED" w:rsidR="00246CC9" w:rsidTr="171E2BC1" w14:paraId="774F986A" w14:textId="77777777">
        <w:tblPrEx>
          <w:tblCellMar>
            <w:left w:w="108" w:type="dxa"/>
            <w:right w:w="108" w:type="dxa"/>
          </w:tblCellMar>
        </w:tblPrEx>
        <w:trPr>
          <w:gridBefore w:val="1"/>
          <w:wBefore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06A3FBD" w14:textId="77777777">
            <w:pPr>
              <w:tabs>
                <w:tab w:val="left" w:pos="1418"/>
              </w:tabs>
              <w:spacing w:before="120" w:line="240" w:lineRule="auto"/>
              <w:rPr>
                <w:sz w:val="24"/>
                <w:szCs w:val="24"/>
              </w:rPr>
            </w:pPr>
            <w:r w:rsidRPr="009B43ED">
              <w:rPr>
                <w:sz w:val="24"/>
                <w:szCs w:val="24"/>
              </w:rPr>
              <w:t>CGL 12.9</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71BF9EC" w14:textId="77777777">
            <w:pPr>
              <w:spacing w:before="120" w:line="240" w:lineRule="auto"/>
              <w:rPr>
                <w:sz w:val="24"/>
                <w:szCs w:val="24"/>
              </w:rPr>
            </w:pPr>
            <w:r w:rsidRPr="009B43ED">
              <w:rPr>
                <w:sz w:val="24"/>
                <w:szCs w:val="24"/>
              </w:rPr>
              <w:t xml:space="preserve">[Não </w:t>
            </w:r>
            <w:proofErr w:type="gramStart"/>
            <w:r w:rsidRPr="009B43ED">
              <w:rPr>
                <w:sz w:val="24"/>
                <w:szCs w:val="24"/>
              </w:rPr>
              <w:t>aplicável]/</w:t>
            </w:r>
            <w:proofErr w:type="gramEnd"/>
            <w:r w:rsidRPr="009B43ED">
              <w:rPr>
                <w:sz w:val="24"/>
                <w:szCs w:val="24"/>
              </w:rPr>
              <w:t>[Para fins de julgamento e definição da proposta vencedora será utilizada a seguinte fórmula para apuração do menor preço:]</w:t>
            </w:r>
          </w:p>
        </w:tc>
      </w:tr>
      <w:tr w:rsidRPr="009B43ED" w:rsidR="171E2BC1" w:rsidTr="171E2BC1" w14:paraId="7C121A86" w14:textId="77777777">
        <w:trPr>
          <w:gridBefore w:val="1"/>
          <w:gridAfter w:val="1"/>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44B5B686" w:rsidP="009B43ED" w:rsidRDefault="44B5B686" w14:paraId="78FF2A65" w14:textId="4187ADA8">
            <w:pPr>
              <w:spacing w:before="120" w:line="240" w:lineRule="auto"/>
              <w:rPr>
                <w:sz w:val="24"/>
                <w:szCs w:val="24"/>
              </w:rPr>
            </w:pPr>
            <w:r w:rsidRPr="009B43ED">
              <w:rPr>
                <w:sz w:val="24"/>
                <w:szCs w:val="24"/>
              </w:rPr>
              <w:t>CGL 13.6.2.1.1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44B5B686" w:rsidP="009B43ED" w:rsidRDefault="44B5B686" w14:paraId="11A0F05A" w14:textId="0F676F2A">
            <w:pPr>
              <w:spacing w:before="120" w:line="240" w:lineRule="auto"/>
              <w:rPr>
                <w:rFonts w:eastAsia="Arial"/>
                <w:color w:val="000000" w:themeColor="text1"/>
                <w:sz w:val="24"/>
                <w:szCs w:val="24"/>
              </w:rPr>
            </w:pPr>
            <w:r w:rsidRPr="009B43ED">
              <w:rPr>
                <w:rFonts w:eastAsia="Arial"/>
                <w:color w:val="000000" w:themeColor="text1"/>
                <w:sz w:val="24"/>
                <w:szCs w:val="24"/>
              </w:rPr>
              <w:t xml:space="preserve">[Não Aplicável] / </w:t>
            </w:r>
            <w:proofErr w:type="gramStart"/>
            <w:r w:rsidRPr="009B43ED">
              <w:rPr>
                <w:rFonts w:eastAsia="Arial"/>
                <w:color w:val="000000" w:themeColor="text1"/>
                <w:sz w:val="24"/>
                <w:szCs w:val="24"/>
              </w:rPr>
              <w:t>[Será</w:t>
            </w:r>
            <w:proofErr w:type="gramEnd"/>
            <w:r w:rsidRPr="009B43ED">
              <w:rPr>
                <w:rFonts w:eastAsia="Arial"/>
                <w:color w:val="000000" w:themeColor="text1"/>
                <w:sz w:val="24"/>
                <w:szCs w:val="24"/>
              </w:rPr>
              <w:t xml:space="preserve"> exigido patrimônio líquido mínimo de X</w:t>
            </w:r>
            <w:r w:rsidRPr="009B43ED" w:rsidR="00251DC8">
              <w:rPr>
                <w:rFonts w:eastAsia="Arial"/>
                <w:color w:val="000000" w:themeColor="text1"/>
                <w:sz w:val="24"/>
                <w:szCs w:val="24"/>
              </w:rPr>
              <w:t>XX</w:t>
            </w:r>
            <w:r w:rsidRPr="009B43ED">
              <w:rPr>
                <w:rFonts w:eastAsia="Arial"/>
                <w:color w:val="000000" w:themeColor="text1"/>
                <w:sz w:val="24"/>
                <w:szCs w:val="24"/>
              </w:rPr>
              <w:t>X% (percentual por extenso) do valor da proposta final do licitante].</w:t>
            </w:r>
          </w:p>
          <w:p w:rsidRPr="009B43ED" w:rsidR="171E2BC1" w:rsidP="009B43ED" w:rsidRDefault="171E2BC1" w14:paraId="27DE7CA8" w14:textId="6C9F5252">
            <w:pPr>
              <w:spacing w:before="120" w:line="240" w:lineRule="auto"/>
              <w:rPr>
                <w:rFonts w:eastAsia="Segoe UI"/>
                <w:color w:val="000000" w:themeColor="text1"/>
                <w:sz w:val="24"/>
                <w:szCs w:val="24"/>
              </w:rPr>
            </w:pPr>
          </w:p>
          <w:p w:rsidRPr="009B43ED" w:rsidR="44B5B686" w:rsidP="009B43ED" w:rsidRDefault="44B5B686" w14:paraId="77645F48" w14:textId="09B458FB">
            <w:pPr>
              <w:spacing w:before="120" w:line="240" w:lineRule="auto"/>
              <w:rPr>
                <w:rFonts w:eastAsia="Arial"/>
                <w:color w:val="000000" w:themeColor="text1"/>
                <w:sz w:val="24"/>
                <w:szCs w:val="24"/>
              </w:rPr>
            </w:pPr>
            <w:r w:rsidRPr="009B43ED">
              <w:rPr>
                <w:rFonts w:eastAsia="Arial"/>
                <w:i/>
                <w:iCs/>
                <w:color w:val="000000" w:themeColor="text1"/>
                <w:sz w:val="24"/>
                <w:szCs w:val="24"/>
              </w:rPr>
              <w:t xml:space="preserve">NOTA 1: A fixação do percentual se insere na esfera de atuação discricionária da Administração até o limite legal de 10% (dez por cento) do valor estimado da contratação [valor da proposta final, conforme Decreto 57.154/2023], e deve ser proporcional aos riscos que a inexecução total ou </w:t>
            </w:r>
            <w:r w:rsidRPr="009B43ED">
              <w:rPr>
                <w:rFonts w:eastAsia="Arial"/>
                <w:i/>
                <w:iCs/>
                <w:color w:val="000000" w:themeColor="text1"/>
                <w:sz w:val="24"/>
                <w:szCs w:val="24"/>
              </w:rPr>
              <w:t>parcial do contrato poderá acarretar para a Administração, considerando-se, entre outros fatores, o valor do contrato, a essencialidade do objeto, o tempo de duração do contrato.</w:t>
            </w:r>
          </w:p>
          <w:p w:rsidRPr="009B43ED" w:rsidR="171E2BC1" w:rsidP="009B43ED" w:rsidRDefault="171E2BC1" w14:paraId="065DCE5A" w14:textId="47FF0102">
            <w:pPr>
              <w:spacing w:before="120" w:line="240" w:lineRule="auto"/>
              <w:rPr>
                <w:rFonts w:eastAsia="Arial"/>
                <w:color w:val="000000" w:themeColor="text1"/>
                <w:sz w:val="24"/>
                <w:szCs w:val="24"/>
              </w:rPr>
            </w:pPr>
          </w:p>
          <w:p w:rsidRPr="009B43ED" w:rsidR="44B5B686" w:rsidP="009B43ED" w:rsidRDefault="44B5B686" w14:paraId="6A27FB7F" w14:textId="3D7E6DAD">
            <w:pPr>
              <w:spacing w:before="120" w:line="240" w:lineRule="auto"/>
              <w:rPr>
                <w:rFonts w:eastAsia="Arial"/>
                <w:i/>
                <w:iCs/>
                <w:color w:val="000000" w:themeColor="text1"/>
                <w:sz w:val="24"/>
                <w:szCs w:val="24"/>
              </w:rPr>
            </w:pPr>
            <w:r w:rsidRPr="009B43ED">
              <w:rPr>
                <w:rFonts w:eastAsia="Arial"/>
                <w:i/>
                <w:iCs/>
                <w:color w:val="000000" w:themeColor="text1"/>
                <w:sz w:val="24"/>
                <w:szCs w:val="24"/>
              </w:rPr>
              <w:t>NOTA 2: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tc>
      </w:tr>
      <w:tr w:rsidRPr="009B43ED" w:rsidR="171E2BC1" w:rsidTr="171E2BC1" w14:paraId="12C6BE5A" w14:textId="77777777">
        <w:trPr>
          <w:gridBefore w:val="1"/>
          <w:gridAfter w:val="1"/>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44B5B686" w:rsidP="009B43ED" w:rsidRDefault="44B5B686" w14:paraId="77D5C644" w14:textId="05AB9FD3">
            <w:pPr>
              <w:spacing w:before="120" w:line="240" w:lineRule="auto"/>
              <w:rPr>
                <w:sz w:val="24"/>
                <w:szCs w:val="24"/>
              </w:rPr>
            </w:pPr>
            <w:r w:rsidRPr="009B43ED">
              <w:rPr>
                <w:sz w:val="24"/>
                <w:szCs w:val="24"/>
              </w:rPr>
              <w:t>CGL 13.6.4</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44B5B686" w:rsidP="009B43ED" w:rsidRDefault="44B5B686" w14:paraId="68103B44" w14:textId="1BDF9C9F">
            <w:pPr>
              <w:spacing w:before="120" w:line="240" w:lineRule="auto"/>
              <w:rPr>
                <w:rFonts w:eastAsia="Arial"/>
                <w:color w:val="000000" w:themeColor="text1"/>
                <w:sz w:val="24"/>
                <w:szCs w:val="24"/>
              </w:rPr>
            </w:pPr>
            <w:r w:rsidRPr="009B43ED">
              <w:rPr>
                <w:rFonts w:eastAsia="Arial"/>
                <w:color w:val="000000" w:themeColor="text1"/>
                <w:sz w:val="24"/>
                <w:szCs w:val="24"/>
              </w:rPr>
              <w:t>[13.6.4.1. Não será exigida declaração de contratos firmados pela licitante.]</w:t>
            </w:r>
          </w:p>
          <w:p w:rsidRPr="009B43ED" w:rsidR="44B5B686" w:rsidP="009B43ED" w:rsidRDefault="44B5B686" w14:paraId="3B90FFEC" w14:textId="6A91311E">
            <w:pPr>
              <w:spacing w:before="120" w:line="240" w:lineRule="auto"/>
              <w:rPr>
                <w:rFonts w:eastAsia="Arial"/>
                <w:color w:val="000000" w:themeColor="text1"/>
                <w:sz w:val="24"/>
                <w:szCs w:val="24"/>
              </w:rPr>
            </w:pPr>
            <w:r w:rsidRPr="009B43ED">
              <w:rPr>
                <w:rFonts w:eastAsia="Arial"/>
                <w:color w:val="000000" w:themeColor="text1"/>
                <w:sz w:val="24"/>
                <w:szCs w:val="24"/>
              </w:rPr>
              <w:t>/</w:t>
            </w:r>
          </w:p>
          <w:p w:rsidRPr="009B43ED" w:rsidR="44B5B686" w:rsidP="009B43ED" w:rsidRDefault="44B5B686" w14:paraId="3DA8B6E3" w14:textId="67386EA4">
            <w:pPr>
              <w:spacing w:before="120" w:line="240" w:lineRule="auto"/>
              <w:rPr>
                <w:rFonts w:eastAsia="Arial"/>
                <w:color w:val="000000" w:themeColor="text1"/>
                <w:sz w:val="24"/>
                <w:szCs w:val="24"/>
              </w:rPr>
            </w:pPr>
            <w:r w:rsidRPr="009B43ED">
              <w:rPr>
                <w:rFonts w:eastAsia="Arial"/>
                <w:color w:val="000000" w:themeColor="text1"/>
                <w:sz w:val="24"/>
                <w:szCs w:val="24"/>
              </w:rPr>
              <w:t>[13.6.4.1. Será exigida a</w:t>
            </w:r>
            <w:r w:rsidRPr="009B43ED">
              <w:rPr>
                <w:rFonts w:eastAsia="Calibri"/>
                <w:color w:val="000000" w:themeColor="text1"/>
                <w:sz w:val="24"/>
                <w:szCs w:val="24"/>
              </w:rPr>
              <w:t xml:space="preserve"> </w:t>
            </w:r>
            <w:r w:rsidRPr="009B43ED">
              <w:rPr>
                <w:rFonts w:eastAsia="Arial"/>
                <w:color w:val="000000" w:themeColor="text1"/>
                <w:sz w:val="24"/>
                <w:szCs w:val="24"/>
              </w:rPr>
              <w:t>declaração de contratos firmados, conforme ANEXO XXXX, comprovando possuir patrimônio líquido igual ou superior a 1/12 (um doze avos) do valor total dos contratos firmados pela licitante com a Administração Pública e com empresas privadas, vigentes na data de abertura da licitação.]</w:t>
            </w:r>
          </w:p>
          <w:p w:rsidRPr="009B43ED" w:rsidR="171E2BC1" w:rsidP="009B43ED" w:rsidRDefault="171E2BC1" w14:paraId="0C9652FA" w14:textId="38316F02">
            <w:pPr>
              <w:spacing w:before="120" w:line="240" w:lineRule="auto"/>
              <w:rPr>
                <w:rFonts w:eastAsia="Segoe UI"/>
                <w:color w:val="000000" w:themeColor="text1"/>
                <w:sz w:val="24"/>
                <w:szCs w:val="24"/>
              </w:rPr>
            </w:pPr>
          </w:p>
          <w:p w:rsidRPr="009B43ED" w:rsidR="44B5B686" w:rsidP="009B43ED" w:rsidRDefault="44B5B686" w14:paraId="1C1F7427" w14:textId="62CC9D95">
            <w:pPr>
              <w:spacing w:before="120" w:line="240" w:lineRule="auto"/>
              <w:rPr>
                <w:rFonts w:eastAsia="Arial"/>
                <w:color w:val="000000" w:themeColor="text1"/>
                <w:sz w:val="24"/>
                <w:szCs w:val="24"/>
              </w:rPr>
            </w:pPr>
            <w:r w:rsidRPr="009B43ED">
              <w:rPr>
                <w:rStyle w:val="normaltextrun"/>
                <w:rFonts w:eastAsia="Arial"/>
                <w:i/>
                <w:iCs/>
                <w:color w:val="000000" w:themeColor="text1"/>
                <w:sz w:val="24"/>
                <w:szCs w:val="24"/>
              </w:rPr>
              <w:t>NOTA 1: A Administração deverá indicar se a declaração de contratos firmados pela licitante será exigida ou não.</w:t>
            </w:r>
          </w:p>
          <w:p w:rsidRPr="009B43ED" w:rsidR="44B5B686" w:rsidP="009B43ED" w:rsidRDefault="44B5B686" w14:paraId="3A200FE6" w14:textId="31DB5132">
            <w:pPr>
              <w:spacing w:before="120" w:line="240" w:lineRule="auto"/>
              <w:rPr>
                <w:rFonts w:eastAsia="Arial"/>
                <w:color w:val="000000" w:themeColor="text1"/>
                <w:sz w:val="24"/>
                <w:szCs w:val="24"/>
              </w:rPr>
            </w:pPr>
            <w:r w:rsidRPr="009B43ED">
              <w:rPr>
                <w:rStyle w:val="normaltextrun"/>
                <w:rFonts w:eastAsia="Arial"/>
                <w:i/>
                <w:iCs/>
                <w:color w:val="000000" w:themeColor="text1"/>
                <w:sz w:val="24"/>
                <w:szCs w:val="24"/>
              </w:rPr>
              <w:t>NOTA 2: Se a opção for por não e</w:t>
            </w:r>
            <w:r w:rsidRPr="009B43ED">
              <w:rPr>
                <w:rStyle w:val="normaltextrun"/>
                <w:i/>
                <w:iCs/>
                <w:color w:val="000000" w:themeColor="text1"/>
                <w:sz w:val="24"/>
                <w:szCs w:val="24"/>
              </w:rPr>
              <w:t xml:space="preserve">xigir a declaração, </w:t>
            </w:r>
            <w:r w:rsidRPr="009B43ED">
              <w:rPr>
                <w:rStyle w:val="normaltextrun"/>
                <w:rFonts w:eastAsia="Arial"/>
                <w:i/>
                <w:iCs/>
                <w:color w:val="000000" w:themeColor="text1"/>
                <w:sz w:val="24"/>
                <w:szCs w:val="24"/>
              </w:rPr>
              <w:t>deletar a cláusula abaixo. Se a opção for por e</w:t>
            </w:r>
            <w:r w:rsidRPr="009B43ED">
              <w:rPr>
                <w:rStyle w:val="normaltextrun"/>
                <w:i/>
                <w:iCs/>
                <w:color w:val="000000" w:themeColor="text1"/>
                <w:sz w:val="24"/>
                <w:szCs w:val="24"/>
              </w:rPr>
              <w:t>xigir a declaração</w:t>
            </w:r>
            <w:r w:rsidRPr="009B43ED">
              <w:rPr>
                <w:rStyle w:val="normaltextrun"/>
                <w:rFonts w:eastAsia="Arial"/>
                <w:i/>
                <w:iCs/>
                <w:color w:val="000000" w:themeColor="text1"/>
                <w:sz w:val="24"/>
                <w:szCs w:val="24"/>
              </w:rPr>
              <w:t>, a cláusula 13.6.4.1.1. deve ser mantida.</w:t>
            </w:r>
          </w:p>
          <w:p w:rsidRPr="009B43ED" w:rsidR="171E2BC1" w:rsidP="009B43ED" w:rsidRDefault="171E2BC1" w14:paraId="2777B0E9" w14:textId="29C18964">
            <w:pPr>
              <w:spacing w:before="120" w:line="240" w:lineRule="auto"/>
              <w:rPr>
                <w:rFonts w:eastAsia="Segoe UI"/>
                <w:color w:val="000000" w:themeColor="text1"/>
                <w:sz w:val="24"/>
                <w:szCs w:val="24"/>
              </w:rPr>
            </w:pPr>
          </w:p>
          <w:p w:rsidRPr="009B43ED" w:rsidR="44B5B686" w:rsidP="009B43ED" w:rsidRDefault="44B5B686" w14:paraId="31227076" w14:textId="65ECE5CB">
            <w:pPr>
              <w:spacing w:before="120" w:line="240" w:lineRule="auto"/>
              <w:rPr>
                <w:rFonts w:eastAsia="Arial"/>
                <w:color w:val="000000" w:themeColor="text1"/>
                <w:sz w:val="24"/>
                <w:szCs w:val="24"/>
              </w:rPr>
            </w:pPr>
            <w:r w:rsidRPr="009B43ED">
              <w:rPr>
                <w:rStyle w:val="normaltextrun"/>
                <w:rFonts w:eastAsia="Arial"/>
                <w:color w:val="000000" w:themeColor="text1"/>
                <w:sz w:val="24"/>
                <w:szCs w:val="24"/>
              </w:rPr>
              <w:t>13.6.4.1.1. a declaração a que se refere o item 13.6.4.1. deverá ser acompanhada de justificativas para a hipótese de a variação percentual do valor total dos contratos ser superior à 10% (dez por cento), para mais ou para menos, da receita bruta discriminada na Demonstração do Resultado do Exercício (DRE).</w:t>
            </w:r>
          </w:p>
          <w:p w:rsidRPr="009B43ED" w:rsidR="171E2BC1" w:rsidP="009B43ED" w:rsidRDefault="171E2BC1" w14:paraId="20441336" w14:textId="70275A90">
            <w:pPr>
              <w:spacing w:before="120" w:line="240" w:lineRule="auto"/>
              <w:rPr>
                <w:rFonts w:eastAsia="Arial"/>
                <w:color w:val="000000" w:themeColor="text1"/>
                <w:sz w:val="24"/>
                <w:szCs w:val="24"/>
              </w:rPr>
            </w:pPr>
          </w:p>
        </w:tc>
      </w:tr>
      <w:tr w:rsidRPr="009B43ED" w:rsidR="00246CC9" w:rsidTr="171E2BC1" w14:paraId="5E549D69"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439717DD" w14:textId="77777777">
            <w:pPr>
              <w:tabs>
                <w:tab w:val="left" w:pos="1418"/>
              </w:tabs>
              <w:spacing w:before="120" w:line="240" w:lineRule="auto"/>
              <w:rPr>
                <w:sz w:val="24"/>
                <w:szCs w:val="24"/>
              </w:rPr>
            </w:pPr>
            <w:r w:rsidRPr="009B43ED">
              <w:rPr>
                <w:sz w:val="24"/>
                <w:szCs w:val="24"/>
              </w:rPr>
              <w:t>CGL 13.7.1.2</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67B4EC8" w14:textId="77777777">
            <w:pPr>
              <w:spacing w:before="120" w:line="240" w:lineRule="auto"/>
              <w:rPr>
                <w:sz w:val="24"/>
                <w:szCs w:val="24"/>
              </w:rPr>
            </w:pPr>
            <w:r w:rsidRPr="009B43ED">
              <w:rPr>
                <w:sz w:val="24"/>
                <w:szCs w:val="24"/>
              </w:rPr>
              <w:t xml:space="preserve">[Não </w:t>
            </w:r>
            <w:proofErr w:type="gramStart"/>
            <w:r w:rsidRPr="009B43ED">
              <w:rPr>
                <w:sz w:val="24"/>
                <w:szCs w:val="24"/>
              </w:rPr>
              <w:t>aplicável]/</w:t>
            </w:r>
            <w:proofErr w:type="gramEnd"/>
            <w:r w:rsidRPr="009B43ED">
              <w:rPr>
                <w:sz w:val="24"/>
                <w:szCs w:val="24"/>
              </w:rPr>
              <w:t xml:space="preserve">[Inserir outros documentos de habilitação complementares aos exigidos no item 13, conforme a especificidade do objeto] </w:t>
            </w:r>
          </w:p>
          <w:p w:rsidRPr="009B43ED" w:rsidR="00246CC9" w:rsidP="009B43ED" w:rsidRDefault="00246CC9" w14:paraId="138A0BCD" w14:textId="77777777">
            <w:pPr>
              <w:spacing w:before="120" w:line="240" w:lineRule="auto"/>
              <w:rPr>
                <w:i/>
                <w:sz w:val="24"/>
                <w:szCs w:val="24"/>
              </w:rPr>
            </w:pPr>
            <w:r w:rsidRPr="009B43ED">
              <w:rPr>
                <w:i/>
                <w:sz w:val="24"/>
                <w:szCs w:val="24"/>
              </w:rPr>
              <w:t xml:space="preserve">NOTA: Poderão ser exigidos, entre outros documentos: </w:t>
            </w:r>
          </w:p>
          <w:p w:rsidRPr="009B43ED" w:rsidR="00246CC9" w:rsidP="009B43ED" w:rsidRDefault="00246CC9" w14:paraId="31F37357" w14:textId="77777777">
            <w:pPr>
              <w:spacing w:before="120" w:line="240" w:lineRule="auto"/>
              <w:rPr>
                <w:i/>
                <w:sz w:val="24"/>
                <w:szCs w:val="24"/>
              </w:rPr>
            </w:pPr>
            <w:r w:rsidRPr="009B43ED">
              <w:rPr>
                <w:i/>
                <w:sz w:val="24"/>
                <w:szCs w:val="24"/>
              </w:rPr>
              <w:t xml:space="preserve">a) Declaração do licitante de que visitou o local designado, com pleno conhecimento da área, para a realização dos serviços, objeto do presente certame. </w:t>
            </w:r>
          </w:p>
          <w:p w:rsidRPr="009B43ED" w:rsidR="00246CC9" w:rsidP="009B43ED" w:rsidRDefault="00246CC9" w14:paraId="639CAF76" w14:textId="77777777">
            <w:pPr>
              <w:spacing w:before="120" w:line="240" w:lineRule="auto"/>
              <w:rPr>
                <w:i/>
                <w:sz w:val="24"/>
                <w:szCs w:val="24"/>
              </w:rPr>
            </w:pPr>
            <w:r w:rsidRPr="009B43ED">
              <w:rPr>
                <w:i/>
                <w:sz w:val="24"/>
                <w:szCs w:val="24"/>
              </w:rPr>
              <w:t xml:space="preserve">b) Declaração do licitante de que disporá para a execução do contrato de instalações, pessoal qualificado e aparelhamento técnico adequado e disponível para cumprir o objeto da licitação. </w:t>
            </w:r>
          </w:p>
          <w:p w:rsidRPr="009B43ED" w:rsidR="00246CC9" w:rsidP="009B43ED" w:rsidRDefault="00246CC9" w14:paraId="0D04406D" w14:textId="77777777">
            <w:pPr>
              <w:spacing w:before="120" w:line="240" w:lineRule="auto"/>
              <w:rPr>
                <w:i/>
                <w:sz w:val="24"/>
                <w:szCs w:val="24"/>
              </w:rPr>
            </w:pPr>
            <w:r w:rsidRPr="009B43ED">
              <w:rPr>
                <w:i/>
                <w:sz w:val="24"/>
                <w:szCs w:val="24"/>
              </w:rPr>
              <w:t xml:space="preserve">c) Prova de atendimento a requisitos legais previstos em normas específicas </w:t>
            </w:r>
          </w:p>
          <w:p w:rsidRPr="009B43ED" w:rsidR="00246CC9" w:rsidP="009B43ED" w:rsidRDefault="00246CC9" w14:paraId="7728410E" w14:textId="77777777">
            <w:pPr>
              <w:spacing w:before="120" w:line="240" w:lineRule="auto"/>
              <w:rPr>
                <w:sz w:val="24"/>
                <w:szCs w:val="24"/>
              </w:rPr>
            </w:pPr>
            <w:r w:rsidRPr="009B43ED">
              <w:rPr>
                <w:i/>
                <w:sz w:val="24"/>
                <w:szCs w:val="24"/>
              </w:rPr>
              <w:t>d) Demais exigências desde que plenamente justificadas e comprovadas a pertinência, pela Assessoria Jurídica do demandante da licitação</w:t>
            </w:r>
          </w:p>
        </w:tc>
      </w:tr>
      <w:tr w:rsidRPr="009B43ED" w:rsidR="00246CC9" w:rsidTr="171E2BC1" w14:paraId="3A8B01C5"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F27B190" w14:textId="77777777">
            <w:pPr>
              <w:tabs>
                <w:tab w:val="left" w:pos="1418"/>
              </w:tabs>
              <w:spacing w:before="120" w:line="240" w:lineRule="auto"/>
              <w:rPr>
                <w:sz w:val="24"/>
                <w:szCs w:val="24"/>
              </w:rPr>
            </w:pPr>
            <w:r w:rsidRPr="009B43ED">
              <w:rPr>
                <w:sz w:val="24"/>
                <w:szCs w:val="24"/>
              </w:rPr>
              <w:t>CGL 13.13</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0D3DB25" w14:textId="77777777">
            <w:pPr>
              <w:spacing w:before="120" w:line="240" w:lineRule="auto"/>
              <w:rPr>
                <w:sz w:val="24"/>
                <w:szCs w:val="24"/>
              </w:rPr>
            </w:pPr>
            <w:r w:rsidRPr="009B43ED">
              <w:rPr>
                <w:sz w:val="24"/>
                <w:szCs w:val="24"/>
              </w:rPr>
              <w:t xml:space="preserve">Família(s) de fornecedores a serem aceitas na apresentação do Certificado de Fornecedor do Estado – CFE: </w:t>
            </w:r>
          </w:p>
        </w:tc>
      </w:tr>
      <w:tr w:rsidRPr="009B43ED" w:rsidR="00246CC9" w:rsidTr="171E2BC1" w14:paraId="6A263AE6"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01CFA88E" w14:textId="77777777">
            <w:pPr>
              <w:tabs>
                <w:tab w:val="left" w:pos="1418"/>
              </w:tabs>
              <w:spacing w:before="120" w:line="240" w:lineRule="auto"/>
              <w:rPr>
                <w:sz w:val="24"/>
                <w:szCs w:val="24"/>
              </w:rPr>
            </w:pPr>
            <w:r w:rsidRPr="009B43ED">
              <w:rPr>
                <w:sz w:val="24"/>
                <w:szCs w:val="24"/>
              </w:rPr>
              <w:t>CGL 16.1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681F5BA" w14:textId="77777777">
            <w:pPr>
              <w:spacing w:before="120" w:line="240" w:lineRule="auto"/>
              <w:rPr>
                <w:sz w:val="24"/>
                <w:szCs w:val="24"/>
              </w:rPr>
            </w:pPr>
            <w:r w:rsidRPr="009B43ED">
              <w:rPr>
                <w:sz w:val="24"/>
                <w:szCs w:val="24"/>
              </w:rPr>
              <w:t>[Inserir prazo para a assinatura do contrato]</w:t>
            </w:r>
          </w:p>
          <w:p w:rsidRPr="009B43ED" w:rsidR="00246CC9" w:rsidP="009B43ED" w:rsidRDefault="00246CC9" w14:paraId="12BCA583" w14:textId="77777777">
            <w:pPr>
              <w:spacing w:before="120" w:line="240" w:lineRule="auto"/>
              <w:rPr>
                <w:sz w:val="24"/>
                <w:szCs w:val="24"/>
              </w:rPr>
            </w:pPr>
            <w:r w:rsidRPr="009B43ED">
              <w:rPr>
                <w:sz w:val="24"/>
                <w:szCs w:val="24"/>
              </w:rPr>
              <w:t>O adjudicatário terá o prazo de ......................, após formalmente convocado, para assinar o contrato.</w:t>
            </w:r>
          </w:p>
        </w:tc>
      </w:tr>
      <w:tr w:rsidRPr="009B43ED" w:rsidR="00246CC9" w:rsidTr="171E2BC1" w14:paraId="704233B8" w14:textId="77777777">
        <w:trPr>
          <w:gridBefore w:val="1"/>
          <w:gridAfter w:val="1"/>
          <w:wBefore w:w="8" w:type="dxa"/>
          <w:wAfter w:w="8" w:type="dxa"/>
          <w:trHeight w:val="227"/>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57AE7F1E" w14:textId="77777777">
            <w:pPr>
              <w:tabs>
                <w:tab w:val="left" w:pos="1418"/>
              </w:tabs>
              <w:spacing w:before="120" w:line="240" w:lineRule="auto"/>
              <w:rPr>
                <w:sz w:val="24"/>
                <w:szCs w:val="24"/>
              </w:rPr>
            </w:pPr>
            <w:r w:rsidRPr="009B43ED">
              <w:rPr>
                <w:sz w:val="24"/>
                <w:szCs w:val="24"/>
              </w:rPr>
              <w:t>CGL 16.4</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5C4F7B83" w14:textId="77777777">
            <w:pPr>
              <w:spacing w:before="120" w:line="240" w:lineRule="auto"/>
              <w:rPr>
                <w:sz w:val="24"/>
                <w:szCs w:val="24"/>
              </w:rPr>
            </w:pPr>
            <w:r w:rsidRPr="009B43ED">
              <w:rPr>
                <w:sz w:val="24"/>
                <w:szCs w:val="24"/>
              </w:rPr>
              <w:t>[Inserir o prazo de duração do contrato]</w:t>
            </w:r>
          </w:p>
        </w:tc>
      </w:tr>
      <w:tr w:rsidRPr="009B43ED" w:rsidR="00246CC9" w:rsidTr="171E2BC1" w14:paraId="724498A1"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6C6FF99" w14:textId="77777777">
            <w:pPr>
              <w:tabs>
                <w:tab w:val="left" w:pos="1418"/>
              </w:tabs>
              <w:spacing w:before="120" w:line="240" w:lineRule="auto"/>
              <w:rPr>
                <w:sz w:val="24"/>
                <w:szCs w:val="24"/>
              </w:rPr>
            </w:pPr>
            <w:r w:rsidRPr="009B43ED">
              <w:rPr>
                <w:sz w:val="24"/>
                <w:szCs w:val="24"/>
              </w:rPr>
              <w:t>CGL 16.5</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0B485DD6" w14:textId="77777777">
            <w:pPr>
              <w:spacing w:before="120" w:line="240" w:lineRule="auto"/>
              <w:rPr>
                <w:sz w:val="24"/>
                <w:szCs w:val="24"/>
              </w:rPr>
            </w:pPr>
            <w:r w:rsidRPr="009B43ED">
              <w:rPr>
                <w:sz w:val="24"/>
                <w:szCs w:val="24"/>
              </w:rPr>
              <w:t>[Inserir o(s) local(ais) da prestação do(s) serviço(s), quando couber]</w:t>
            </w:r>
          </w:p>
        </w:tc>
      </w:tr>
      <w:tr w:rsidRPr="009B43ED" w:rsidR="00246CC9" w:rsidTr="171E2BC1" w14:paraId="7F5C4737" w14:textId="77777777">
        <w:trPr>
          <w:gridBefore w:val="1"/>
          <w:wBefore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4CA05A0A" w14:textId="77777777">
            <w:pPr>
              <w:tabs>
                <w:tab w:val="left" w:pos="1418"/>
              </w:tabs>
              <w:spacing w:before="120" w:line="240" w:lineRule="auto"/>
              <w:rPr>
                <w:sz w:val="24"/>
                <w:szCs w:val="24"/>
              </w:rPr>
            </w:pPr>
            <w:r w:rsidRPr="009B43ED">
              <w:rPr>
                <w:sz w:val="24"/>
                <w:szCs w:val="24"/>
              </w:rPr>
              <w:t>CGL 16.10</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EAB0DB8" w14:textId="77777777">
            <w:pPr>
              <w:spacing w:before="120" w:line="240" w:lineRule="auto"/>
              <w:rPr>
                <w:sz w:val="24"/>
                <w:szCs w:val="24"/>
              </w:rPr>
            </w:pPr>
            <w:r w:rsidRPr="009B43ED">
              <w:rPr>
                <w:sz w:val="24"/>
                <w:szCs w:val="24"/>
              </w:rPr>
              <w:t>Gestor do contrato:</w:t>
            </w:r>
          </w:p>
          <w:p w:rsidRPr="009B43ED" w:rsidR="00246CC9" w:rsidP="009B43ED" w:rsidRDefault="00246CC9" w14:paraId="433A2EC0" w14:textId="77777777">
            <w:pPr>
              <w:spacing w:before="120" w:line="240" w:lineRule="auto"/>
              <w:rPr>
                <w:sz w:val="24"/>
                <w:szCs w:val="24"/>
              </w:rPr>
            </w:pPr>
            <w:r w:rsidRPr="009B43ED">
              <w:rPr>
                <w:sz w:val="24"/>
                <w:szCs w:val="24"/>
              </w:rPr>
              <w:t>Fiscal técnico titular:</w:t>
            </w:r>
          </w:p>
          <w:p w:rsidRPr="009B43ED" w:rsidR="00246CC9" w:rsidP="009B43ED" w:rsidRDefault="00246CC9" w14:paraId="2A204C99" w14:textId="77777777">
            <w:pPr>
              <w:spacing w:before="120" w:line="240" w:lineRule="auto"/>
              <w:rPr>
                <w:sz w:val="24"/>
                <w:szCs w:val="24"/>
              </w:rPr>
            </w:pPr>
            <w:r w:rsidRPr="009B43ED">
              <w:rPr>
                <w:sz w:val="24"/>
                <w:szCs w:val="24"/>
              </w:rPr>
              <w:t>Fiscal técnico suplente:</w:t>
            </w:r>
          </w:p>
          <w:p w:rsidRPr="009B43ED" w:rsidR="00246CC9" w:rsidP="009B43ED" w:rsidRDefault="00246CC9" w14:paraId="3427630C" w14:textId="77777777">
            <w:pPr>
              <w:spacing w:before="120" w:line="240" w:lineRule="auto"/>
              <w:rPr>
                <w:sz w:val="24"/>
                <w:szCs w:val="24"/>
              </w:rPr>
            </w:pPr>
            <w:r w:rsidRPr="009B43ED">
              <w:rPr>
                <w:sz w:val="24"/>
                <w:szCs w:val="24"/>
              </w:rPr>
              <w:t>Fiscal administrativo titular:</w:t>
            </w:r>
          </w:p>
          <w:p w:rsidRPr="009B43ED" w:rsidR="00246CC9" w:rsidP="009B43ED" w:rsidRDefault="00246CC9" w14:paraId="660F988D" w14:textId="77777777">
            <w:pPr>
              <w:tabs>
                <w:tab w:val="left" w:pos="8187"/>
              </w:tabs>
              <w:spacing w:before="120" w:line="240" w:lineRule="auto"/>
              <w:rPr>
                <w:sz w:val="24"/>
                <w:szCs w:val="24"/>
              </w:rPr>
            </w:pPr>
            <w:r w:rsidRPr="009B43ED">
              <w:rPr>
                <w:sz w:val="24"/>
                <w:szCs w:val="24"/>
              </w:rPr>
              <w:t>Fiscal administrativo suplente:</w:t>
            </w:r>
          </w:p>
        </w:tc>
      </w:tr>
      <w:tr w:rsidRPr="009B43ED" w:rsidR="447F2E58" w:rsidTr="171E2BC1" w14:paraId="1E3E62AA" w14:textId="77777777">
        <w:trPr>
          <w:gridBefore w:val="1"/>
          <w:gridAfter w:val="1"/>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447F2E58" w:rsidP="009B43ED" w:rsidRDefault="447F2E58" w14:paraId="78FF419A" w14:textId="5F159C90">
            <w:pPr>
              <w:spacing w:before="120" w:line="240" w:lineRule="auto"/>
              <w:rPr>
                <w:color w:val="000000" w:themeColor="text1"/>
                <w:sz w:val="24"/>
                <w:szCs w:val="24"/>
              </w:rPr>
            </w:pPr>
            <w:r w:rsidRPr="009B43ED">
              <w:rPr>
                <w:color w:val="000000" w:themeColor="text1"/>
                <w:sz w:val="24"/>
                <w:szCs w:val="24"/>
              </w:rPr>
              <w:t>CGL 17.1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60C9D344" w:rsidP="009B43ED" w:rsidRDefault="60C9D344" w14:paraId="1D5F14BA" w14:textId="299E5FAE">
            <w:pPr>
              <w:spacing w:before="120" w:line="240" w:lineRule="auto"/>
              <w:rPr>
                <w:color w:val="000000" w:themeColor="text1"/>
                <w:sz w:val="24"/>
                <w:szCs w:val="24"/>
              </w:rPr>
            </w:pPr>
            <w:r w:rsidRPr="009B43ED">
              <w:rPr>
                <w:color w:val="000000" w:themeColor="text1"/>
                <w:sz w:val="24"/>
                <w:szCs w:val="24"/>
              </w:rPr>
              <w:t xml:space="preserve">[Não </w:t>
            </w:r>
            <w:proofErr w:type="gramStart"/>
            <w:r w:rsidRPr="009B43ED">
              <w:rPr>
                <w:color w:val="000000" w:themeColor="text1"/>
                <w:sz w:val="24"/>
                <w:szCs w:val="24"/>
              </w:rPr>
              <w:t>aplicável]/</w:t>
            </w:r>
            <w:proofErr w:type="gramEnd"/>
            <w:r w:rsidRPr="009B43ED">
              <w:rPr>
                <w:color w:val="000000" w:themeColor="text1"/>
                <w:sz w:val="24"/>
                <w:szCs w:val="24"/>
              </w:rPr>
              <w:t>[Será previsto Acordo do Nível de Serviço].</w:t>
            </w:r>
          </w:p>
          <w:p w:rsidRPr="009B43ED" w:rsidR="60C9D344" w:rsidP="009B43ED" w:rsidRDefault="60C9D344" w14:paraId="079F528D" w14:textId="74077EAB">
            <w:pPr>
              <w:spacing w:before="120" w:line="240" w:lineRule="auto"/>
              <w:rPr>
                <w:color w:val="000000" w:themeColor="text1"/>
                <w:sz w:val="24"/>
                <w:szCs w:val="24"/>
              </w:rPr>
            </w:pPr>
            <w:r w:rsidRPr="009B43ED">
              <w:rPr>
                <w:color w:val="000000" w:themeColor="text1"/>
                <w:sz w:val="24"/>
                <w:szCs w:val="24"/>
              </w:rPr>
              <w:t>a) Objetivo: definir e padronizar a avaliação de desempenho e qualidade dos serviços prestados na execução do contrato.</w:t>
            </w:r>
          </w:p>
          <w:p w:rsidRPr="009B43ED" w:rsidR="60C9D344" w:rsidP="009B43ED" w:rsidRDefault="60C9D344" w14:paraId="66BBEFB8" w14:textId="3C213A50">
            <w:pPr>
              <w:spacing w:before="120" w:line="240" w:lineRule="auto"/>
              <w:rPr>
                <w:color w:val="000000" w:themeColor="text1"/>
                <w:sz w:val="24"/>
                <w:szCs w:val="24"/>
              </w:rPr>
            </w:pPr>
            <w:r w:rsidRPr="009B43ED">
              <w:rPr>
                <w:color w:val="000000" w:themeColor="text1"/>
                <w:sz w:val="24"/>
                <w:szCs w:val="24"/>
              </w:rPr>
              <w:t>b) Estrutura: a avaliação do nível de serviço se faz por meio de análise dos seguintes grupos e seus respectivos itens:</w:t>
            </w:r>
          </w:p>
          <w:p w:rsidRPr="009B43ED" w:rsidR="60C9D344" w:rsidP="009B43ED" w:rsidRDefault="60C9D344" w14:paraId="6BC4DBD2" w14:textId="672C5DD1">
            <w:pPr>
              <w:spacing w:before="120" w:line="240" w:lineRule="auto"/>
              <w:rPr>
                <w:color w:val="000000" w:themeColor="text1"/>
                <w:sz w:val="24"/>
                <w:szCs w:val="24"/>
              </w:rPr>
            </w:pPr>
            <w:r w:rsidRPr="009B43ED">
              <w:rPr>
                <w:color w:val="000000" w:themeColor="text1"/>
                <w:sz w:val="24"/>
                <w:szCs w:val="24"/>
              </w:rPr>
              <w:t>I - Grupo 1 – Desempenho das Atividades: busca avaliar o cumprimento das atividades previstas na especificação técnica e com vistas às melhores práticas;</w:t>
            </w:r>
          </w:p>
          <w:p w:rsidRPr="009B43ED" w:rsidR="60C9D344" w:rsidP="009B43ED" w:rsidRDefault="60C9D344" w14:paraId="1713BED6" w14:textId="5B01AC66">
            <w:pPr>
              <w:spacing w:before="120" w:line="240" w:lineRule="auto"/>
              <w:rPr>
                <w:color w:val="000000" w:themeColor="text1"/>
                <w:sz w:val="24"/>
                <w:szCs w:val="24"/>
              </w:rPr>
            </w:pPr>
            <w:r w:rsidRPr="009B43ED">
              <w:rPr>
                <w:color w:val="000000" w:themeColor="text1"/>
                <w:sz w:val="24"/>
                <w:szCs w:val="24"/>
              </w:rPr>
              <w:t>II - Grupo 2 - Fornecimento de Materiais, Equipamentos e Uniformes: busca avaliar o atendimento aos critérios de fornecimento dos insumos previstos na prestação dos serviços;</w:t>
            </w:r>
          </w:p>
          <w:p w:rsidRPr="009B43ED" w:rsidR="60C9D344" w:rsidP="009B43ED" w:rsidRDefault="60C9D344" w14:paraId="411369BE" w14:textId="7A581BA0">
            <w:pPr>
              <w:spacing w:before="120" w:line="240" w:lineRule="auto"/>
              <w:rPr>
                <w:color w:val="000000" w:themeColor="text1"/>
                <w:sz w:val="24"/>
                <w:szCs w:val="24"/>
              </w:rPr>
            </w:pPr>
            <w:r w:rsidRPr="009B43ED">
              <w:rPr>
                <w:color w:val="000000" w:themeColor="text1"/>
                <w:sz w:val="24"/>
                <w:szCs w:val="24"/>
              </w:rPr>
              <w:t>III - Grupo 3 – Gerenciamento: busca avaliar o atendimento aos critérios de administração do serviço prestado e resposta a demandas do contratante.</w:t>
            </w:r>
          </w:p>
          <w:p w:rsidRPr="009B43ED" w:rsidR="60C9D344" w:rsidP="009B43ED" w:rsidRDefault="60C9D344" w14:paraId="55CE1E61" w14:textId="48B4ED84">
            <w:pPr>
              <w:spacing w:before="120" w:line="240" w:lineRule="auto"/>
              <w:rPr>
                <w:color w:val="000000" w:themeColor="text1"/>
                <w:sz w:val="24"/>
                <w:szCs w:val="24"/>
              </w:rPr>
            </w:pPr>
            <w:r w:rsidRPr="009B43ED">
              <w:rPr>
                <w:color w:val="000000" w:themeColor="text1"/>
                <w:sz w:val="24"/>
                <w:szCs w:val="24"/>
              </w:rPr>
              <w:t>c) Avaliação: os itens a serem avaliados são aqueles indicados no Termo de Referência (Formulário de Avaliação do Nível de Serviço).</w:t>
            </w:r>
          </w:p>
          <w:p w:rsidRPr="009B43ED" w:rsidR="60C9D344" w:rsidP="009B43ED" w:rsidRDefault="60C9D344" w14:paraId="7D519571" w14:textId="16A36EEF">
            <w:pPr>
              <w:spacing w:before="120" w:line="240" w:lineRule="auto"/>
              <w:rPr>
                <w:color w:val="000000" w:themeColor="text1"/>
                <w:sz w:val="24"/>
                <w:szCs w:val="24"/>
              </w:rPr>
            </w:pPr>
            <w:r w:rsidRPr="009B43ED">
              <w:rPr>
                <w:color w:val="000000" w:themeColor="text1"/>
                <w:sz w:val="24"/>
                <w:szCs w:val="24"/>
              </w:rPr>
              <w:t>d) Pontuação: a pontuação atribuída aos itens indicados no Formulário de Avaliação do Nível de Serviço deverá ser feita conforme os critérios a seguir:</w:t>
            </w:r>
          </w:p>
          <w:p w:rsidRPr="009B43ED" w:rsidR="60C9D344" w:rsidP="009B43ED" w:rsidRDefault="60C9D344" w14:paraId="03822515" w14:textId="1C652C99">
            <w:pPr>
              <w:spacing w:before="120" w:line="240" w:lineRule="auto"/>
              <w:rPr>
                <w:color w:val="000000" w:themeColor="text1"/>
                <w:sz w:val="24"/>
                <w:szCs w:val="24"/>
              </w:rPr>
            </w:pPr>
            <w:r w:rsidRPr="009B43ED">
              <w:rPr>
                <w:color w:val="000000" w:themeColor="text1"/>
                <w:sz w:val="24"/>
                <w:szCs w:val="24"/>
              </w:rPr>
              <w:t>I - Deverá ser atribuído 1 ponto ao item avaliado como “CONFORME”;</w:t>
            </w:r>
          </w:p>
          <w:p w:rsidRPr="009B43ED" w:rsidR="60C9D344" w:rsidP="009B43ED" w:rsidRDefault="60C9D344" w14:paraId="1A6CD69D" w14:textId="4B6C407E">
            <w:pPr>
              <w:spacing w:before="120" w:line="240" w:lineRule="auto"/>
              <w:rPr>
                <w:color w:val="000000" w:themeColor="text1"/>
                <w:sz w:val="24"/>
                <w:szCs w:val="24"/>
              </w:rPr>
            </w:pPr>
            <w:r w:rsidRPr="009B43ED">
              <w:rPr>
                <w:color w:val="000000" w:themeColor="text1"/>
                <w:sz w:val="24"/>
                <w:szCs w:val="24"/>
              </w:rPr>
              <w:t>II - Deverá ser atribuído 0,5 pontos ao item avaliado como “PARCIALMENTE CONFORME”;</w:t>
            </w:r>
          </w:p>
          <w:p w:rsidRPr="009B43ED" w:rsidR="60C9D344" w:rsidP="009B43ED" w:rsidRDefault="60C9D344" w14:paraId="74721775" w14:textId="165B95DC">
            <w:pPr>
              <w:spacing w:before="120" w:line="240" w:lineRule="auto"/>
              <w:rPr>
                <w:color w:val="000000" w:themeColor="text1"/>
                <w:sz w:val="24"/>
                <w:szCs w:val="24"/>
              </w:rPr>
            </w:pPr>
            <w:r w:rsidRPr="009B43ED">
              <w:rPr>
                <w:color w:val="000000" w:themeColor="text1"/>
                <w:sz w:val="24"/>
                <w:szCs w:val="24"/>
              </w:rPr>
              <w:t>III - Deverá ser atribuído 0 (zero) ponto ao item avaliado como “NÃO CONFORME”;</w:t>
            </w:r>
          </w:p>
          <w:p w:rsidRPr="009B43ED" w:rsidR="60C9D344" w:rsidP="009B43ED" w:rsidRDefault="60C9D344" w14:paraId="325DFE5F" w14:textId="09483F49">
            <w:pPr>
              <w:spacing w:before="120" w:line="240" w:lineRule="auto"/>
              <w:rPr>
                <w:color w:val="000000" w:themeColor="text1"/>
                <w:sz w:val="24"/>
                <w:szCs w:val="24"/>
              </w:rPr>
            </w:pPr>
            <w:r w:rsidRPr="009B43ED">
              <w:rPr>
                <w:color w:val="000000" w:themeColor="text1"/>
                <w:sz w:val="24"/>
                <w:szCs w:val="24"/>
              </w:rPr>
              <w:t>IV - A nota final, entre 0 (zero) e 10 (dez), corresponde ao somatório da pontuação atribuída aos itens avaliados multiplicado por 10 (dez) e dividido pelo número de itens avaliados.</w:t>
            </w:r>
          </w:p>
          <w:p w:rsidRPr="009B43ED" w:rsidR="60C9D344" w:rsidP="009B43ED" w:rsidRDefault="60C9D344" w14:paraId="3D1EAEDE" w14:textId="1E9ED441">
            <w:pPr>
              <w:spacing w:before="120" w:line="240" w:lineRule="auto"/>
              <w:rPr>
                <w:color w:val="000000" w:themeColor="text1"/>
                <w:sz w:val="24"/>
                <w:szCs w:val="24"/>
              </w:rPr>
            </w:pPr>
            <w:r w:rsidRPr="009B43ED">
              <w:rPr>
                <w:color w:val="000000" w:themeColor="text1"/>
                <w:sz w:val="24"/>
                <w:szCs w:val="24"/>
              </w:rPr>
              <w:t>e) Responsabilidades da equipe de fiscalização:</w:t>
            </w:r>
          </w:p>
          <w:p w:rsidRPr="009B43ED" w:rsidR="60C9D344" w:rsidP="009B43ED" w:rsidRDefault="60C9D344" w14:paraId="4656A0F0" w14:textId="4EF2F53A">
            <w:pPr>
              <w:spacing w:before="120" w:line="240" w:lineRule="auto"/>
              <w:rPr>
                <w:color w:val="000000" w:themeColor="text1"/>
                <w:sz w:val="24"/>
                <w:szCs w:val="24"/>
              </w:rPr>
            </w:pPr>
            <w:r w:rsidRPr="009B43ED">
              <w:rPr>
                <w:color w:val="000000" w:themeColor="text1"/>
                <w:sz w:val="24"/>
                <w:szCs w:val="24"/>
              </w:rPr>
              <w:t xml:space="preserve">I - </w:t>
            </w:r>
            <w:proofErr w:type="gramStart"/>
            <w:r w:rsidRPr="009B43ED">
              <w:rPr>
                <w:color w:val="000000" w:themeColor="text1"/>
                <w:sz w:val="24"/>
                <w:szCs w:val="24"/>
              </w:rPr>
              <w:t>avaliar</w:t>
            </w:r>
            <w:proofErr w:type="gramEnd"/>
            <w:r w:rsidRPr="009B43ED">
              <w:rPr>
                <w:color w:val="000000" w:themeColor="text1"/>
                <w:sz w:val="24"/>
                <w:szCs w:val="24"/>
              </w:rPr>
              <w:t xml:space="preserve"> mensalmente o contratado utilizando-se o Formulário de Avaliação do Nível de Serviço, justificando por escrito quando da existência de itens avaliados com nota 0 (zero), ou seja, “NÃO CONFORMES”;</w:t>
            </w:r>
          </w:p>
          <w:p w:rsidRPr="009B43ED" w:rsidR="60C9D344" w:rsidP="009B43ED" w:rsidRDefault="60C9D344" w14:paraId="0C8A905E" w14:textId="7601A734">
            <w:pPr>
              <w:spacing w:before="120" w:line="240" w:lineRule="auto"/>
              <w:rPr>
                <w:color w:val="000000" w:themeColor="text1"/>
                <w:sz w:val="24"/>
                <w:szCs w:val="24"/>
              </w:rPr>
            </w:pPr>
            <w:r w:rsidRPr="009B43ED">
              <w:rPr>
                <w:color w:val="000000" w:themeColor="text1"/>
                <w:sz w:val="24"/>
                <w:szCs w:val="24"/>
              </w:rPr>
              <w:t xml:space="preserve">II - </w:t>
            </w:r>
            <w:proofErr w:type="gramStart"/>
            <w:r w:rsidRPr="009B43ED">
              <w:rPr>
                <w:color w:val="000000" w:themeColor="text1"/>
                <w:sz w:val="24"/>
                <w:szCs w:val="24"/>
              </w:rPr>
              <w:t>encaminhar</w:t>
            </w:r>
            <w:proofErr w:type="gramEnd"/>
            <w:r w:rsidRPr="009B43ED">
              <w:rPr>
                <w:color w:val="000000" w:themeColor="text1"/>
                <w:sz w:val="24"/>
                <w:szCs w:val="24"/>
              </w:rPr>
              <w:t xml:space="preserve"> o Formulário de Avaliação do Nível de Serviço referentes ao período aferido, para o gestor do contrato, juntamente com as justificativas para os itens avaliados com nota 0 (zero).</w:t>
            </w:r>
          </w:p>
          <w:p w:rsidRPr="009B43ED" w:rsidR="60C9D344" w:rsidP="009B43ED" w:rsidRDefault="60C9D344" w14:paraId="6D722C30" w14:textId="4947812B">
            <w:pPr>
              <w:spacing w:before="120" w:line="240" w:lineRule="auto"/>
              <w:rPr>
                <w:color w:val="000000" w:themeColor="text1"/>
                <w:sz w:val="24"/>
                <w:szCs w:val="24"/>
              </w:rPr>
            </w:pPr>
            <w:r w:rsidRPr="009B43ED">
              <w:rPr>
                <w:color w:val="000000" w:themeColor="text1"/>
                <w:sz w:val="24"/>
                <w:szCs w:val="24"/>
              </w:rPr>
              <w:t>f) Responsabilidades do gestor do contrato:</w:t>
            </w:r>
          </w:p>
          <w:p w:rsidRPr="009B43ED" w:rsidR="60C9D344" w:rsidP="009B43ED" w:rsidRDefault="60C9D344" w14:paraId="139E9825" w14:textId="3883ADF4">
            <w:pPr>
              <w:spacing w:before="120" w:line="240" w:lineRule="auto"/>
              <w:rPr>
                <w:color w:val="000000" w:themeColor="text1"/>
                <w:sz w:val="24"/>
                <w:szCs w:val="24"/>
              </w:rPr>
            </w:pPr>
            <w:r w:rsidRPr="009B43ED">
              <w:rPr>
                <w:color w:val="000000" w:themeColor="text1"/>
                <w:sz w:val="24"/>
                <w:szCs w:val="24"/>
              </w:rPr>
              <w:t xml:space="preserve">I - </w:t>
            </w:r>
            <w:proofErr w:type="gramStart"/>
            <w:r w:rsidRPr="009B43ED">
              <w:rPr>
                <w:color w:val="000000" w:themeColor="text1"/>
                <w:sz w:val="24"/>
                <w:szCs w:val="24"/>
              </w:rPr>
              <w:t>consolidar</w:t>
            </w:r>
            <w:proofErr w:type="gramEnd"/>
            <w:r w:rsidRPr="009B43ED">
              <w:rPr>
                <w:color w:val="000000" w:themeColor="text1"/>
                <w:sz w:val="24"/>
                <w:szCs w:val="24"/>
              </w:rPr>
              <w:t xml:space="preserve"> mensalmente as avaliações recebidas das unidades, emitindo o resultado da avaliação do nível de serviço; apurar, quando necessário, o percentual de desconto em função do resultado da avaliação do nível de serviço;</w:t>
            </w:r>
          </w:p>
          <w:p w:rsidRPr="009B43ED" w:rsidR="60C9D344" w:rsidP="009B43ED" w:rsidRDefault="60C9D344" w14:paraId="76156040" w14:textId="4F38486A">
            <w:pPr>
              <w:spacing w:before="120" w:line="240" w:lineRule="auto"/>
              <w:rPr>
                <w:color w:val="000000" w:themeColor="text1"/>
                <w:sz w:val="24"/>
                <w:szCs w:val="24"/>
              </w:rPr>
            </w:pPr>
            <w:r w:rsidRPr="009B43ED">
              <w:rPr>
                <w:color w:val="000000" w:themeColor="text1"/>
                <w:sz w:val="24"/>
                <w:szCs w:val="24"/>
              </w:rPr>
              <w:t xml:space="preserve">II - </w:t>
            </w:r>
            <w:proofErr w:type="gramStart"/>
            <w:r w:rsidRPr="009B43ED">
              <w:rPr>
                <w:color w:val="000000" w:themeColor="text1"/>
                <w:sz w:val="24"/>
                <w:szCs w:val="24"/>
              </w:rPr>
              <w:t>encaminhar</w:t>
            </w:r>
            <w:proofErr w:type="gramEnd"/>
            <w:r w:rsidRPr="009B43ED">
              <w:rPr>
                <w:color w:val="000000" w:themeColor="text1"/>
                <w:sz w:val="24"/>
                <w:szCs w:val="24"/>
              </w:rPr>
              <w:t xml:space="preserve"> mensalmente, com base em todos os Formulários de Avaliação do Nível de Serviço gerados pela equipe de fiscalização do contrato, 1 (uma) via do resultado de avaliação para ciência do contratado;</w:t>
            </w:r>
          </w:p>
          <w:p w:rsidRPr="009B43ED" w:rsidR="60C9D344" w:rsidP="009B43ED" w:rsidRDefault="60C9D344" w14:paraId="3A433F2D" w14:textId="0E7E8372">
            <w:pPr>
              <w:spacing w:before="120" w:line="240" w:lineRule="auto"/>
              <w:rPr>
                <w:color w:val="000000" w:themeColor="text1"/>
                <w:sz w:val="24"/>
                <w:szCs w:val="24"/>
              </w:rPr>
            </w:pPr>
            <w:r w:rsidRPr="009B43ED">
              <w:rPr>
                <w:color w:val="000000" w:themeColor="text1"/>
                <w:sz w:val="24"/>
                <w:szCs w:val="24"/>
              </w:rPr>
              <w:t>III - aplicar, quando cabível, sanção ao contratado e encaminhar para o conhecimento da autoridade competente;</w:t>
            </w:r>
          </w:p>
          <w:p w:rsidRPr="009B43ED" w:rsidR="60C9D344" w:rsidP="009B43ED" w:rsidRDefault="60C9D344" w14:paraId="677042F1" w14:textId="27B18631">
            <w:pPr>
              <w:spacing w:before="120" w:line="240" w:lineRule="auto"/>
              <w:rPr>
                <w:color w:val="000000" w:themeColor="text1"/>
                <w:sz w:val="24"/>
                <w:szCs w:val="24"/>
              </w:rPr>
            </w:pPr>
            <w:r w:rsidRPr="009B43ED">
              <w:rPr>
                <w:color w:val="000000" w:themeColor="text1"/>
                <w:sz w:val="24"/>
                <w:szCs w:val="24"/>
              </w:rPr>
              <w:t xml:space="preserve">IV - </w:t>
            </w:r>
            <w:proofErr w:type="gramStart"/>
            <w:r w:rsidRPr="009B43ED">
              <w:rPr>
                <w:color w:val="000000" w:themeColor="text1"/>
                <w:sz w:val="24"/>
                <w:szCs w:val="24"/>
              </w:rPr>
              <w:t>preencher</w:t>
            </w:r>
            <w:proofErr w:type="gramEnd"/>
            <w:r w:rsidRPr="009B43ED">
              <w:rPr>
                <w:color w:val="000000" w:themeColor="text1"/>
                <w:sz w:val="24"/>
                <w:szCs w:val="24"/>
              </w:rPr>
              <w:t xml:space="preserve"> mensalmente e encaminhar ao contratado, Quadro Resumo demonstrando de forma acumulada e mês a mês, os resultados da avaliação do nível de serviço alcançado pelo mesmo;</w:t>
            </w:r>
          </w:p>
          <w:p w:rsidRPr="009B43ED" w:rsidR="60C9D344" w:rsidP="009B43ED" w:rsidRDefault="60C9D344" w14:paraId="2CDB6E37" w14:textId="2550C285">
            <w:pPr>
              <w:spacing w:before="120" w:line="240" w:lineRule="auto"/>
              <w:rPr>
                <w:color w:val="000000" w:themeColor="text1"/>
                <w:sz w:val="24"/>
                <w:szCs w:val="24"/>
              </w:rPr>
            </w:pPr>
            <w:r w:rsidRPr="009B43ED">
              <w:rPr>
                <w:color w:val="000000" w:themeColor="text1"/>
                <w:sz w:val="24"/>
                <w:szCs w:val="24"/>
              </w:rPr>
              <w:t xml:space="preserve">V - </w:t>
            </w:r>
            <w:proofErr w:type="gramStart"/>
            <w:r w:rsidRPr="009B43ED">
              <w:rPr>
                <w:color w:val="000000" w:themeColor="text1"/>
                <w:sz w:val="24"/>
                <w:szCs w:val="24"/>
              </w:rPr>
              <w:t>quando</w:t>
            </w:r>
            <w:proofErr w:type="gramEnd"/>
            <w:r w:rsidRPr="009B43ED">
              <w:rPr>
                <w:color w:val="000000" w:themeColor="text1"/>
                <w:sz w:val="24"/>
                <w:szCs w:val="24"/>
              </w:rPr>
              <w:t xml:space="preserve">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rsidRPr="009B43ED" w:rsidR="60C9D344" w:rsidP="009B43ED" w:rsidRDefault="60C9D344" w14:paraId="7C7ACF7B" w14:textId="1F24A4B0">
            <w:pPr>
              <w:spacing w:before="120" w:line="240" w:lineRule="auto"/>
              <w:rPr>
                <w:color w:val="000000" w:themeColor="text1"/>
                <w:sz w:val="24"/>
                <w:szCs w:val="24"/>
              </w:rPr>
            </w:pPr>
            <w:r w:rsidRPr="009B43ED">
              <w:rPr>
                <w:color w:val="000000" w:themeColor="text1"/>
                <w:sz w:val="24"/>
                <w:szCs w:val="24"/>
              </w:rPr>
              <w:t xml:space="preserve">VI - </w:t>
            </w:r>
            <w:proofErr w:type="gramStart"/>
            <w:r w:rsidRPr="009B43ED">
              <w:rPr>
                <w:color w:val="000000" w:themeColor="text1"/>
                <w:sz w:val="24"/>
                <w:szCs w:val="24"/>
              </w:rPr>
              <w:t>sempre</w:t>
            </w:r>
            <w:proofErr w:type="gramEnd"/>
            <w:r w:rsidRPr="009B43ED">
              <w:rPr>
                <w:color w:val="000000" w:themeColor="text1"/>
                <w:sz w:val="24"/>
                <w:szCs w:val="24"/>
              </w:rPr>
              <w:t xml:space="preserve"> que o contratado solicitar prazo visando o atendimento ou correção de determinado item, esta solicitação deve ser formalizada ao Gestor do contrato, objetivando a análise do pedido pelo mesmo.</w:t>
            </w:r>
          </w:p>
          <w:p w:rsidRPr="009B43ED" w:rsidR="60C9D344" w:rsidP="009B43ED" w:rsidRDefault="60C9D344" w14:paraId="7E0399E7" w14:textId="21B2E3F3">
            <w:pPr>
              <w:spacing w:before="120" w:line="240" w:lineRule="auto"/>
              <w:rPr>
                <w:color w:val="000000" w:themeColor="text1"/>
                <w:sz w:val="24"/>
                <w:szCs w:val="24"/>
              </w:rPr>
            </w:pPr>
            <w:r w:rsidRPr="009B43ED">
              <w:rPr>
                <w:color w:val="000000" w:themeColor="text1"/>
                <w:sz w:val="24"/>
                <w:szCs w:val="24"/>
              </w:rPr>
              <w:t>g) Descrição do processo:</w:t>
            </w:r>
          </w:p>
          <w:p w:rsidRPr="009B43ED" w:rsidR="60C9D344" w:rsidP="009B43ED" w:rsidRDefault="60C9D344" w14:paraId="23426881" w14:textId="6B912B73">
            <w:pPr>
              <w:spacing w:before="120" w:line="240" w:lineRule="auto"/>
              <w:rPr>
                <w:color w:val="000000" w:themeColor="text1"/>
                <w:sz w:val="24"/>
                <w:szCs w:val="24"/>
              </w:rPr>
            </w:pPr>
            <w:r w:rsidRPr="009B43ED">
              <w:rPr>
                <w:color w:val="000000" w:themeColor="text1"/>
                <w:sz w:val="24"/>
                <w:szCs w:val="24"/>
              </w:rPr>
              <w:t xml:space="preserve">I - </w:t>
            </w:r>
            <w:proofErr w:type="gramStart"/>
            <w:r w:rsidRPr="009B43ED">
              <w:rPr>
                <w:color w:val="000000" w:themeColor="text1"/>
                <w:sz w:val="24"/>
                <w:szCs w:val="24"/>
              </w:rPr>
              <w:t>cada</w:t>
            </w:r>
            <w:proofErr w:type="gramEnd"/>
            <w:r w:rsidRPr="009B43ED">
              <w:rPr>
                <w:color w:val="000000" w:themeColor="text1"/>
                <w:sz w:val="24"/>
                <w:szCs w:val="24"/>
              </w:rPr>
              <w:t xml:space="preserve"> Unidade, por meio da equipe de fiscalização do contrato e com base no Formulário de Avaliação do Nível de Serviços, efetuará o acompanhamento do serviço prestado, registrando e arquivando as informações de forma a embasar a avaliação mensal do contratado;</w:t>
            </w:r>
          </w:p>
          <w:p w:rsidRPr="009B43ED" w:rsidR="60C9D344" w:rsidP="009B43ED" w:rsidRDefault="60C9D344" w14:paraId="1B1708D9" w14:textId="5C50EED0">
            <w:pPr>
              <w:spacing w:before="120" w:line="240" w:lineRule="auto"/>
              <w:rPr>
                <w:color w:val="000000" w:themeColor="text1"/>
                <w:sz w:val="24"/>
                <w:szCs w:val="24"/>
              </w:rPr>
            </w:pPr>
            <w:r w:rsidRPr="009B43ED">
              <w:rPr>
                <w:color w:val="000000" w:themeColor="text1"/>
                <w:sz w:val="24"/>
                <w:szCs w:val="24"/>
              </w:rPr>
              <w:t xml:space="preserve">II - </w:t>
            </w:r>
            <w:proofErr w:type="gramStart"/>
            <w:r w:rsidRPr="009B43ED">
              <w:rPr>
                <w:color w:val="000000" w:themeColor="text1"/>
                <w:sz w:val="24"/>
                <w:szCs w:val="24"/>
              </w:rPr>
              <w:t>no</w:t>
            </w:r>
            <w:proofErr w:type="gramEnd"/>
            <w:r w:rsidRPr="009B43ED">
              <w:rPr>
                <w:color w:val="000000" w:themeColor="text1"/>
                <w:sz w:val="24"/>
                <w:szCs w:val="24"/>
              </w:rPr>
              <w:t xml:space="preserve">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rsidRPr="009B43ED" w:rsidR="60C9D344" w:rsidP="009B43ED" w:rsidRDefault="60C9D344" w14:paraId="363E1C9E" w14:textId="1A110E28">
            <w:pPr>
              <w:spacing w:before="120" w:line="240" w:lineRule="auto"/>
              <w:rPr>
                <w:color w:val="000000" w:themeColor="text1"/>
                <w:sz w:val="24"/>
                <w:szCs w:val="24"/>
              </w:rPr>
            </w:pPr>
            <w:r w:rsidRPr="009B43ED">
              <w:rPr>
                <w:color w:val="000000" w:themeColor="text1"/>
                <w:sz w:val="24"/>
                <w:szCs w:val="24"/>
              </w:rPr>
              <w:t>III - de posse dos formulários preenchidos, o Gestor do contrato deve emitir o resultado da avaliação do nível de serviço dando ciência ao contratado;</w:t>
            </w:r>
          </w:p>
          <w:p w:rsidRPr="009B43ED" w:rsidR="60C9D344" w:rsidP="009B43ED" w:rsidRDefault="60C9D344" w14:paraId="3C0B33A2" w14:textId="26F2992F">
            <w:pPr>
              <w:spacing w:before="120" w:line="240" w:lineRule="auto"/>
              <w:rPr>
                <w:color w:val="000000" w:themeColor="text1"/>
                <w:sz w:val="24"/>
                <w:szCs w:val="24"/>
              </w:rPr>
            </w:pPr>
            <w:r w:rsidRPr="009B43ED">
              <w:rPr>
                <w:color w:val="000000" w:themeColor="text1"/>
                <w:sz w:val="24"/>
                <w:szCs w:val="24"/>
              </w:rPr>
              <w:t xml:space="preserve">IV - </w:t>
            </w:r>
            <w:proofErr w:type="gramStart"/>
            <w:r w:rsidRPr="009B43ED">
              <w:rPr>
                <w:color w:val="000000" w:themeColor="text1"/>
                <w:sz w:val="24"/>
                <w:szCs w:val="24"/>
              </w:rPr>
              <w:t>no</w:t>
            </w:r>
            <w:proofErr w:type="gramEnd"/>
            <w:r w:rsidRPr="009B43ED">
              <w:rPr>
                <w:color w:val="000000" w:themeColor="text1"/>
                <w:sz w:val="24"/>
                <w:szCs w:val="24"/>
              </w:rPr>
              <w:t xml:space="preserve">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rsidRPr="009B43ED" w:rsidR="60C9D344" w:rsidP="009B43ED" w:rsidRDefault="60C9D344" w14:paraId="275FCE4A" w14:textId="58DCEE7E">
            <w:pPr>
              <w:spacing w:before="120" w:line="240" w:lineRule="auto"/>
              <w:rPr>
                <w:color w:val="000000" w:themeColor="text1"/>
                <w:sz w:val="24"/>
                <w:szCs w:val="24"/>
              </w:rPr>
            </w:pPr>
            <w:r w:rsidRPr="009B43ED">
              <w:rPr>
                <w:color w:val="000000" w:themeColor="text1"/>
                <w:sz w:val="24"/>
                <w:szCs w:val="24"/>
              </w:rPr>
              <w:t xml:space="preserve">V - </w:t>
            </w:r>
            <w:proofErr w:type="gramStart"/>
            <w:r w:rsidRPr="009B43ED">
              <w:rPr>
                <w:color w:val="000000" w:themeColor="text1"/>
                <w:sz w:val="24"/>
                <w:szCs w:val="24"/>
              </w:rPr>
              <w:t>o</w:t>
            </w:r>
            <w:proofErr w:type="gramEnd"/>
            <w:r w:rsidRPr="009B43ED">
              <w:rPr>
                <w:color w:val="000000" w:themeColor="text1"/>
                <w:sz w:val="24"/>
                <w:szCs w:val="24"/>
              </w:rPr>
              <w:t xml:space="preserve"> percentual de desconto da fatura é estabelecido conforme critérios a seguir:</w:t>
            </w:r>
          </w:p>
          <w:tbl>
            <w:tblPr>
              <w:tblW w:w="0" w:type="auto"/>
              <w:tblLayout w:type="fixed"/>
              <w:tblLook w:val="0400" w:firstRow="0" w:lastRow="0" w:firstColumn="0" w:lastColumn="0" w:noHBand="0" w:noVBand="1"/>
            </w:tblPr>
            <w:tblGrid>
              <w:gridCol w:w="3982"/>
              <w:gridCol w:w="3446"/>
            </w:tblGrid>
            <w:tr w:rsidRPr="009B43ED" w:rsidR="447F2E58" w:rsidTr="447F2E58" w14:paraId="5383EABC"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6E953470" w14:textId="158D0A42">
                  <w:pPr>
                    <w:spacing w:before="120" w:line="240" w:lineRule="auto"/>
                    <w:rPr>
                      <w:color w:val="000000" w:themeColor="text1"/>
                      <w:sz w:val="24"/>
                      <w:szCs w:val="24"/>
                    </w:rPr>
                  </w:pPr>
                  <w:r w:rsidRPr="009B43ED">
                    <w:rPr>
                      <w:color w:val="000000" w:themeColor="text1"/>
                      <w:sz w:val="24"/>
                      <w:szCs w:val="24"/>
                    </w:rPr>
                    <w:t>Pontuação Obtida</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41E82D3A" w14:textId="3546E2D0">
                  <w:pPr>
                    <w:spacing w:before="120" w:line="240" w:lineRule="auto"/>
                    <w:rPr>
                      <w:color w:val="000000" w:themeColor="text1"/>
                      <w:sz w:val="24"/>
                      <w:szCs w:val="24"/>
                    </w:rPr>
                  </w:pPr>
                  <w:r w:rsidRPr="009B43ED">
                    <w:rPr>
                      <w:color w:val="000000" w:themeColor="text1"/>
                      <w:sz w:val="24"/>
                      <w:szCs w:val="24"/>
                    </w:rPr>
                    <w:t>Fator de Desconto da Fatura</w:t>
                  </w:r>
                </w:p>
              </w:tc>
            </w:tr>
            <w:tr w:rsidRPr="009B43ED" w:rsidR="447F2E58" w:rsidTr="447F2E58" w14:paraId="0C7DC40F"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3DECE044" w14:textId="32E8AD1C">
                  <w:pPr>
                    <w:spacing w:before="120" w:line="240" w:lineRule="auto"/>
                    <w:rPr>
                      <w:color w:val="000000" w:themeColor="text1"/>
                      <w:sz w:val="24"/>
                      <w:szCs w:val="24"/>
                    </w:rPr>
                  </w:pPr>
                  <w:r w:rsidRPr="009B43ED">
                    <w:rPr>
                      <w:color w:val="000000" w:themeColor="text1"/>
                      <w:sz w:val="24"/>
                      <w:szCs w:val="24"/>
                    </w:rPr>
                    <w:t>NOTA FINAL &gt; 8 pontos</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4663D475" w14:textId="2EAF0448">
                  <w:pPr>
                    <w:spacing w:before="120" w:line="240" w:lineRule="auto"/>
                    <w:rPr>
                      <w:color w:val="000000" w:themeColor="text1"/>
                      <w:sz w:val="24"/>
                      <w:szCs w:val="24"/>
                    </w:rPr>
                  </w:pPr>
                  <w:r w:rsidRPr="009B43ED">
                    <w:rPr>
                      <w:color w:val="000000" w:themeColor="text1"/>
                      <w:sz w:val="24"/>
                      <w:szCs w:val="24"/>
                    </w:rPr>
                    <w:t>0,00%</w:t>
                  </w:r>
                </w:p>
              </w:tc>
            </w:tr>
            <w:tr w:rsidRPr="009B43ED" w:rsidR="447F2E58" w:rsidTr="447F2E58" w14:paraId="3DC317C4"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36AA6CD1" w14:textId="28403B94">
                  <w:pPr>
                    <w:spacing w:before="120" w:line="240" w:lineRule="auto"/>
                    <w:rPr>
                      <w:color w:val="000000" w:themeColor="text1"/>
                      <w:sz w:val="24"/>
                      <w:szCs w:val="24"/>
                    </w:rPr>
                  </w:pPr>
                  <w:r w:rsidRPr="009B43ED">
                    <w:rPr>
                      <w:color w:val="000000" w:themeColor="text1"/>
                      <w:sz w:val="24"/>
                      <w:szCs w:val="24"/>
                    </w:rPr>
                    <w:t>NOTA FINAL ≥ 7 e &lt; 8 pontos</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3968AFF3" w14:textId="6D9051B2">
                  <w:pPr>
                    <w:spacing w:before="120" w:line="240" w:lineRule="auto"/>
                    <w:rPr>
                      <w:color w:val="000000" w:themeColor="text1"/>
                      <w:sz w:val="24"/>
                      <w:szCs w:val="24"/>
                    </w:rPr>
                  </w:pPr>
                  <w:r w:rsidRPr="009B43ED">
                    <w:rPr>
                      <w:color w:val="000000" w:themeColor="text1"/>
                      <w:sz w:val="24"/>
                      <w:szCs w:val="24"/>
                    </w:rPr>
                    <w:t>1,50%</w:t>
                  </w:r>
                </w:p>
              </w:tc>
            </w:tr>
            <w:tr w:rsidRPr="009B43ED" w:rsidR="447F2E58" w:rsidTr="447F2E58" w14:paraId="7ACE7C96"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7B21E253" w14:textId="016A3A5C">
                  <w:pPr>
                    <w:spacing w:before="120" w:line="240" w:lineRule="auto"/>
                    <w:rPr>
                      <w:color w:val="000000" w:themeColor="text1"/>
                      <w:sz w:val="24"/>
                      <w:szCs w:val="24"/>
                    </w:rPr>
                  </w:pPr>
                  <w:r w:rsidRPr="009B43ED">
                    <w:rPr>
                      <w:color w:val="000000" w:themeColor="text1"/>
                      <w:sz w:val="24"/>
                      <w:szCs w:val="24"/>
                    </w:rPr>
                    <w:t>NOTA FINAL ≥ 6 e &lt; 7 pontos</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2CB847AA" w14:textId="25109A46">
                  <w:pPr>
                    <w:spacing w:before="120" w:line="240" w:lineRule="auto"/>
                    <w:rPr>
                      <w:color w:val="000000" w:themeColor="text1"/>
                      <w:sz w:val="24"/>
                      <w:szCs w:val="24"/>
                    </w:rPr>
                  </w:pPr>
                  <w:r w:rsidRPr="009B43ED">
                    <w:rPr>
                      <w:color w:val="000000" w:themeColor="text1"/>
                      <w:sz w:val="24"/>
                      <w:szCs w:val="24"/>
                    </w:rPr>
                    <w:t>3,00%</w:t>
                  </w:r>
                </w:p>
              </w:tc>
            </w:tr>
            <w:tr w:rsidRPr="009B43ED" w:rsidR="447F2E58" w:rsidTr="447F2E58" w14:paraId="39CA34FE"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0B829AFB" w14:textId="1CD5E384">
                  <w:pPr>
                    <w:spacing w:before="120" w:line="240" w:lineRule="auto"/>
                    <w:rPr>
                      <w:color w:val="000000" w:themeColor="text1"/>
                      <w:sz w:val="24"/>
                      <w:szCs w:val="24"/>
                    </w:rPr>
                  </w:pPr>
                  <w:r w:rsidRPr="009B43ED">
                    <w:rPr>
                      <w:color w:val="000000" w:themeColor="text1"/>
                      <w:sz w:val="24"/>
                      <w:szCs w:val="24"/>
                    </w:rPr>
                    <w:t>NOTA FINAL ≥ 5 e &lt; 6 pontos</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61C1B211" w14:textId="34311F2C">
                  <w:pPr>
                    <w:spacing w:before="120" w:line="240" w:lineRule="auto"/>
                    <w:rPr>
                      <w:color w:val="000000" w:themeColor="text1"/>
                      <w:sz w:val="24"/>
                      <w:szCs w:val="24"/>
                    </w:rPr>
                  </w:pPr>
                  <w:r w:rsidRPr="009B43ED">
                    <w:rPr>
                      <w:color w:val="000000" w:themeColor="text1"/>
                      <w:sz w:val="24"/>
                      <w:szCs w:val="24"/>
                    </w:rPr>
                    <w:t>4,50%</w:t>
                  </w:r>
                </w:p>
              </w:tc>
            </w:tr>
            <w:tr w:rsidRPr="009B43ED" w:rsidR="447F2E58" w:rsidTr="447F2E58" w14:paraId="4791BD09"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344D393F" w14:textId="26993BCA">
                  <w:pPr>
                    <w:spacing w:before="120" w:line="240" w:lineRule="auto"/>
                    <w:rPr>
                      <w:color w:val="000000" w:themeColor="text1"/>
                      <w:sz w:val="24"/>
                      <w:szCs w:val="24"/>
                    </w:rPr>
                  </w:pPr>
                  <w:r w:rsidRPr="009B43ED">
                    <w:rPr>
                      <w:color w:val="000000" w:themeColor="text1"/>
                      <w:sz w:val="24"/>
                      <w:szCs w:val="24"/>
                    </w:rPr>
                    <w:t>NOTA FINAL ≥ 4 e &lt; 5 pontos</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73B8FFE6" w14:textId="18BC4E54">
                  <w:pPr>
                    <w:spacing w:before="120" w:line="240" w:lineRule="auto"/>
                    <w:rPr>
                      <w:color w:val="000000" w:themeColor="text1"/>
                      <w:sz w:val="24"/>
                      <w:szCs w:val="24"/>
                    </w:rPr>
                  </w:pPr>
                  <w:r w:rsidRPr="009B43ED">
                    <w:rPr>
                      <w:color w:val="000000" w:themeColor="text1"/>
                      <w:sz w:val="24"/>
                      <w:szCs w:val="24"/>
                    </w:rPr>
                    <w:t>6,00%</w:t>
                  </w:r>
                </w:p>
              </w:tc>
            </w:tr>
            <w:tr w:rsidRPr="009B43ED" w:rsidR="447F2E58" w:rsidTr="447F2E58" w14:paraId="354F7B96" w14:textId="77777777">
              <w:trPr>
                <w:trHeight w:val="390"/>
              </w:trPr>
              <w:tc>
                <w:tcPr>
                  <w:tcW w:w="39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5403535F" w14:textId="4ED40CDF">
                  <w:pPr>
                    <w:spacing w:before="120" w:line="240" w:lineRule="auto"/>
                    <w:rPr>
                      <w:color w:val="000000" w:themeColor="text1"/>
                      <w:sz w:val="24"/>
                      <w:szCs w:val="24"/>
                    </w:rPr>
                  </w:pPr>
                  <w:r w:rsidRPr="009B43ED">
                    <w:rPr>
                      <w:color w:val="000000" w:themeColor="text1"/>
                      <w:sz w:val="24"/>
                      <w:szCs w:val="24"/>
                    </w:rPr>
                    <w:t>NOTA FINAL &lt; 4 pontos</w:t>
                  </w:r>
                </w:p>
              </w:tc>
              <w:tc>
                <w:tcPr>
                  <w:tcW w:w="34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9B43ED" w:rsidR="447F2E58" w:rsidP="009B43ED" w:rsidRDefault="447F2E58" w14:paraId="53C561F1" w14:textId="195D5A28">
                  <w:pPr>
                    <w:spacing w:before="120" w:line="240" w:lineRule="auto"/>
                    <w:rPr>
                      <w:color w:val="000000" w:themeColor="text1"/>
                      <w:sz w:val="24"/>
                      <w:szCs w:val="24"/>
                    </w:rPr>
                  </w:pPr>
                  <w:r w:rsidRPr="009B43ED">
                    <w:rPr>
                      <w:color w:val="000000" w:themeColor="text1"/>
                      <w:sz w:val="24"/>
                      <w:szCs w:val="24"/>
                    </w:rPr>
                    <w:t>7,50%</w:t>
                  </w:r>
                </w:p>
              </w:tc>
            </w:tr>
          </w:tbl>
          <w:p w:rsidRPr="009B43ED" w:rsidR="447F2E58" w:rsidP="009B43ED" w:rsidRDefault="447F2E58" w14:paraId="48D9BCD5" w14:textId="3A3478B2">
            <w:pPr>
              <w:spacing w:before="120" w:line="240" w:lineRule="auto"/>
              <w:rPr>
                <w:color w:val="000000" w:themeColor="text1"/>
                <w:sz w:val="24"/>
                <w:szCs w:val="24"/>
              </w:rPr>
            </w:pPr>
          </w:p>
          <w:p w:rsidRPr="009B43ED" w:rsidR="60C9D344" w:rsidP="009B43ED" w:rsidRDefault="60C9D344" w14:paraId="38AEE186" w14:textId="69CD6694">
            <w:pPr>
              <w:spacing w:before="120" w:line="240" w:lineRule="auto"/>
              <w:rPr>
                <w:color w:val="000000" w:themeColor="text1"/>
                <w:sz w:val="24"/>
                <w:szCs w:val="24"/>
              </w:rPr>
            </w:pPr>
            <w:r w:rsidRPr="009B43ED">
              <w:rPr>
                <w:color w:val="000000" w:themeColor="text1"/>
                <w:sz w:val="24"/>
                <w:szCs w:val="24"/>
              </w:rPr>
              <w:t>h) Condições gerais:</w:t>
            </w:r>
          </w:p>
          <w:p w:rsidRPr="009B43ED" w:rsidR="60C9D344" w:rsidP="009B43ED" w:rsidRDefault="60C9D344" w14:paraId="1B589BA6" w14:textId="38EEBE17">
            <w:pPr>
              <w:spacing w:before="120" w:line="240" w:lineRule="auto"/>
              <w:rPr>
                <w:color w:val="000000" w:themeColor="text1"/>
                <w:sz w:val="24"/>
                <w:szCs w:val="24"/>
              </w:rPr>
            </w:pPr>
            <w:r w:rsidRPr="009B43ED">
              <w:rPr>
                <w:color w:val="000000" w:themeColor="text1"/>
                <w:sz w:val="24"/>
                <w:szCs w:val="24"/>
              </w:rPr>
              <w:t xml:space="preserve">I - </w:t>
            </w:r>
            <w:proofErr w:type="gramStart"/>
            <w:r w:rsidRPr="009B43ED">
              <w:rPr>
                <w:color w:val="000000" w:themeColor="text1"/>
                <w:sz w:val="24"/>
                <w:szCs w:val="24"/>
              </w:rPr>
              <w:t>no</w:t>
            </w:r>
            <w:proofErr w:type="gramEnd"/>
            <w:r w:rsidRPr="009B43ED">
              <w:rPr>
                <w:color w:val="000000" w:themeColor="text1"/>
                <w:sz w:val="24"/>
                <w:szCs w:val="24"/>
              </w:rPr>
              <w:t xml:space="preserve"> caso de serem apurados, pelo contratante, descontos decorrentes da aplicação do presente instrumento de avaliação, os mesmos deverão constar da fatura de mês subsequente;</w:t>
            </w:r>
          </w:p>
          <w:p w:rsidRPr="009B43ED" w:rsidR="60C9D344" w:rsidP="009B43ED" w:rsidRDefault="60C9D344" w14:paraId="6115C3B5" w14:textId="4506B2D3">
            <w:pPr>
              <w:spacing w:before="120" w:line="240" w:lineRule="auto"/>
              <w:rPr>
                <w:color w:val="000000" w:themeColor="text1"/>
                <w:sz w:val="24"/>
                <w:szCs w:val="24"/>
              </w:rPr>
            </w:pPr>
            <w:r w:rsidRPr="009B43ED">
              <w:rPr>
                <w:color w:val="000000" w:themeColor="text1"/>
                <w:sz w:val="24"/>
                <w:szCs w:val="24"/>
              </w:rPr>
              <w:t xml:space="preserve">II - </w:t>
            </w:r>
            <w:proofErr w:type="gramStart"/>
            <w:r w:rsidRPr="009B43ED">
              <w:rPr>
                <w:color w:val="000000" w:themeColor="text1"/>
                <w:sz w:val="24"/>
                <w:szCs w:val="24"/>
              </w:rPr>
              <w:t>na</w:t>
            </w:r>
            <w:proofErr w:type="gramEnd"/>
            <w:r w:rsidRPr="009B43ED">
              <w:rPr>
                <w:color w:val="000000" w:themeColor="text1"/>
                <w:sz w:val="24"/>
                <w:szCs w:val="24"/>
              </w:rPr>
              <w:t xml:space="preserve">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Pr="009B43ED" w:rsidR="00246CC9" w:rsidTr="171E2BC1" w14:paraId="026E26EA"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1224FBB3" w14:textId="45FE457B">
            <w:pPr>
              <w:tabs>
                <w:tab w:val="left" w:pos="1418"/>
              </w:tabs>
              <w:spacing w:before="120" w:line="240" w:lineRule="auto"/>
              <w:rPr>
                <w:sz w:val="24"/>
                <w:szCs w:val="24"/>
              </w:rPr>
            </w:pPr>
            <w:r w:rsidRPr="009B43ED">
              <w:rPr>
                <w:sz w:val="24"/>
                <w:szCs w:val="24"/>
              </w:rPr>
              <w:t>CGL 1</w:t>
            </w:r>
            <w:r w:rsidRPr="009B43ED" w:rsidR="288B8477">
              <w:rPr>
                <w:sz w:val="24"/>
                <w:szCs w:val="24"/>
              </w:rPr>
              <w:t>8</w:t>
            </w:r>
            <w:r w:rsidRPr="009B43ED">
              <w:rPr>
                <w:sz w:val="24"/>
                <w:szCs w:val="24"/>
              </w:rPr>
              <w:t>.1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FD8B91A" w14:textId="77777777">
            <w:pPr>
              <w:tabs>
                <w:tab w:val="left" w:pos="8187"/>
              </w:tabs>
              <w:spacing w:before="120" w:line="240" w:lineRule="auto"/>
              <w:rPr>
                <w:sz w:val="24"/>
                <w:szCs w:val="24"/>
              </w:rPr>
            </w:pPr>
            <w:r w:rsidRPr="009B43ED">
              <w:rPr>
                <w:sz w:val="24"/>
                <w:szCs w:val="24"/>
              </w:rPr>
              <w:t xml:space="preserve">[Indicar os prazos, regimes e demais condições de pagamento de acordo com as peculiaridades do objeto contratado] </w:t>
            </w:r>
          </w:p>
          <w:p w:rsidRPr="009B43ED" w:rsidR="00246CC9" w:rsidP="009B43ED" w:rsidRDefault="00246CC9" w14:paraId="2841E154" w14:textId="77777777">
            <w:pPr>
              <w:tabs>
                <w:tab w:val="left" w:pos="8187"/>
              </w:tabs>
              <w:spacing w:before="120" w:line="240" w:lineRule="auto"/>
              <w:rPr>
                <w:i/>
                <w:iCs/>
                <w:sz w:val="24"/>
                <w:szCs w:val="24"/>
              </w:rPr>
            </w:pPr>
            <w:r w:rsidRPr="009B43ED">
              <w:rPr>
                <w:i/>
                <w:iCs/>
                <w:sz w:val="24"/>
                <w:szCs w:val="24"/>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c contratado deverá apresentar nota fiscal correspondente, para fins de pagamento, considerando os valores discriminados na Planilha de Custos e Formação de Preços anexa.)   </w:t>
            </w:r>
          </w:p>
        </w:tc>
      </w:tr>
      <w:tr w:rsidRPr="009B43ED" w:rsidR="00246CC9" w:rsidTr="171E2BC1" w14:paraId="0D798754" w14:textId="77777777">
        <w:tblPrEx>
          <w:tblCellMar>
            <w:left w:w="108" w:type="dxa"/>
            <w:right w:w="108" w:type="dxa"/>
          </w:tblCellMar>
        </w:tblPrEx>
        <w:trPr>
          <w:gridBefore w:val="1"/>
          <w:wBefore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56D798DA" w14:textId="445686EC">
            <w:pPr>
              <w:spacing w:before="120" w:line="240" w:lineRule="auto"/>
              <w:rPr>
                <w:sz w:val="24"/>
                <w:szCs w:val="24"/>
              </w:rPr>
            </w:pPr>
            <w:r w:rsidRPr="009B43ED">
              <w:rPr>
                <w:sz w:val="24"/>
                <w:szCs w:val="24"/>
              </w:rPr>
              <w:t xml:space="preserve">CGL </w:t>
            </w:r>
            <w:r w:rsidRPr="009B43ED" w:rsidR="3BA9DE2B">
              <w:rPr>
                <w:sz w:val="24"/>
                <w:szCs w:val="24"/>
              </w:rPr>
              <w:t>20</w:t>
            </w:r>
            <w:r w:rsidRPr="009B43ED">
              <w:rPr>
                <w:sz w:val="24"/>
                <w:szCs w:val="24"/>
              </w:rPr>
              <w:t>.1</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280FC5BB" w14:textId="77777777">
            <w:pPr>
              <w:spacing w:before="120" w:line="240" w:lineRule="auto"/>
              <w:rPr>
                <w:sz w:val="24"/>
                <w:szCs w:val="24"/>
              </w:rPr>
            </w:pPr>
            <w:r w:rsidRPr="009B43ED">
              <w:rPr>
                <w:sz w:val="24"/>
                <w:szCs w:val="24"/>
              </w:rPr>
              <w:t>[Inserir Fonte de Recursos Orçamentários. Quando se tratar de recursos federais, conforme o caso, deverão ser atendidas as normas pertinentes à União</w:t>
            </w:r>
            <w:proofErr w:type="gramStart"/>
            <w:r w:rsidRPr="009B43ED">
              <w:rPr>
                <w:sz w:val="24"/>
                <w:szCs w:val="24"/>
              </w:rPr>
              <w:t>. ]</w:t>
            </w:r>
            <w:proofErr w:type="gramEnd"/>
            <w:r w:rsidRPr="009B43ED">
              <w:rPr>
                <w:sz w:val="24"/>
                <w:szCs w:val="24"/>
              </w:rPr>
              <w:t xml:space="preserve"> </w:t>
            </w:r>
          </w:p>
          <w:p w:rsidRPr="009B43ED" w:rsidR="00246CC9" w:rsidP="009B43ED" w:rsidRDefault="00246CC9" w14:paraId="00215BF2" w14:textId="77777777">
            <w:pPr>
              <w:spacing w:before="120" w:line="240" w:lineRule="auto"/>
              <w:rPr>
                <w:sz w:val="24"/>
                <w:szCs w:val="24"/>
              </w:rPr>
            </w:pPr>
            <w:r w:rsidRPr="009B43ED">
              <w:rPr>
                <w:sz w:val="24"/>
                <w:szCs w:val="24"/>
              </w:rPr>
              <w:t xml:space="preserve">Unidade Orçamentária: ................. </w:t>
            </w:r>
          </w:p>
          <w:p w:rsidRPr="009B43ED" w:rsidR="00246CC9" w:rsidP="009B43ED" w:rsidRDefault="00246CC9" w14:paraId="1AD1118F" w14:textId="77777777">
            <w:pPr>
              <w:spacing w:before="120" w:line="240" w:lineRule="auto"/>
              <w:rPr>
                <w:sz w:val="24"/>
                <w:szCs w:val="24"/>
              </w:rPr>
            </w:pPr>
            <w:r w:rsidRPr="009B43ED">
              <w:rPr>
                <w:sz w:val="24"/>
                <w:szCs w:val="24"/>
              </w:rPr>
              <w:t xml:space="preserve">Atividade/Projeto: ..................... </w:t>
            </w:r>
          </w:p>
          <w:p w:rsidRPr="009B43ED" w:rsidR="00246CC9" w:rsidP="009B43ED" w:rsidRDefault="00246CC9" w14:paraId="619B48BB" w14:textId="77777777">
            <w:pPr>
              <w:spacing w:before="120" w:line="240" w:lineRule="auto"/>
              <w:rPr>
                <w:sz w:val="24"/>
                <w:szCs w:val="24"/>
              </w:rPr>
            </w:pPr>
            <w:r w:rsidRPr="009B43ED">
              <w:rPr>
                <w:sz w:val="24"/>
                <w:szCs w:val="24"/>
              </w:rPr>
              <w:t xml:space="preserve">Natureza da Despesa – NAD: ................ </w:t>
            </w:r>
          </w:p>
          <w:p w:rsidRPr="009B43ED" w:rsidR="00246CC9" w:rsidP="009B43ED" w:rsidRDefault="00246CC9" w14:paraId="1D42157D" w14:textId="77777777">
            <w:pPr>
              <w:spacing w:before="120" w:line="240" w:lineRule="auto"/>
              <w:rPr>
                <w:sz w:val="24"/>
                <w:szCs w:val="24"/>
              </w:rPr>
            </w:pPr>
            <w:r w:rsidRPr="009B43ED">
              <w:rPr>
                <w:sz w:val="24"/>
                <w:szCs w:val="24"/>
              </w:rPr>
              <w:t xml:space="preserve">Recurso: .................... </w:t>
            </w:r>
          </w:p>
          <w:p w:rsidRPr="009B43ED" w:rsidR="00246CC9" w:rsidP="009B43ED" w:rsidRDefault="00246CC9" w14:paraId="0B3F10F0" w14:textId="77777777">
            <w:pPr>
              <w:spacing w:before="120" w:line="240" w:lineRule="auto"/>
              <w:rPr>
                <w:sz w:val="24"/>
                <w:szCs w:val="24"/>
              </w:rPr>
            </w:pPr>
            <w:r w:rsidRPr="009B43ED">
              <w:rPr>
                <w:sz w:val="24"/>
                <w:szCs w:val="24"/>
              </w:rPr>
              <w:t>[OBS: as entidades que não usam a classificação da despesa estabelecida pela Lei Federal nº 4.320/1964, deverão indicar o recurso de acordo com a sua classificação.]</w:t>
            </w:r>
          </w:p>
        </w:tc>
      </w:tr>
      <w:tr w:rsidRPr="009B43ED" w:rsidR="00246CC9" w:rsidTr="171E2BC1" w14:paraId="40E06330" w14:textId="77777777">
        <w:tblPrEx>
          <w:tblCellMar>
            <w:left w:w="108" w:type="dxa"/>
            <w:right w:w="108" w:type="dxa"/>
          </w:tblCellMar>
        </w:tblPrEx>
        <w:trPr>
          <w:gridBefore w:val="1"/>
          <w:wBefore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0A496794" w14:textId="03E48E9B">
            <w:pPr>
              <w:spacing w:before="120" w:line="240" w:lineRule="auto"/>
              <w:rPr>
                <w:sz w:val="24"/>
                <w:szCs w:val="24"/>
              </w:rPr>
            </w:pPr>
            <w:r w:rsidRPr="009B43ED">
              <w:rPr>
                <w:sz w:val="24"/>
                <w:szCs w:val="24"/>
              </w:rPr>
              <w:t>CGL 2</w:t>
            </w:r>
            <w:r w:rsidRPr="009B43ED" w:rsidR="355F4238">
              <w:rPr>
                <w:sz w:val="24"/>
                <w:szCs w:val="24"/>
              </w:rPr>
              <w:t>1</w:t>
            </w:r>
            <w:r w:rsidRPr="009B43ED">
              <w:rPr>
                <w:sz w:val="24"/>
                <w:szCs w:val="24"/>
              </w:rPr>
              <w:t>.1</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3D1745DF" w14:textId="77777777">
            <w:pPr>
              <w:spacing w:before="120" w:line="240" w:lineRule="auto"/>
              <w:rPr>
                <w:sz w:val="24"/>
                <w:szCs w:val="24"/>
              </w:rPr>
            </w:pPr>
            <w:r w:rsidRPr="009B43ED">
              <w:rPr>
                <w:sz w:val="24"/>
                <w:szCs w:val="24"/>
              </w:rPr>
              <w:t xml:space="preserve">[Indicar demais obrigações do contratado que sejam específicas ao objeto contratual e que não constem na </w:t>
            </w:r>
            <w:r w:rsidRPr="009B43ED">
              <w:rPr>
                <w:b/>
                <w:bCs/>
                <w:sz w:val="24"/>
                <w:szCs w:val="24"/>
              </w:rPr>
              <w:t>Cláusula Décima da Minuta de Contrato</w:t>
            </w:r>
            <w:r w:rsidRPr="009B43ED">
              <w:rPr>
                <w:sz w:val="24"/>
                <w:szCs w:val="24"/>
              </w:rPr>
              <w:t>]</w:t>
            </w:r>
          </w:p>
        </w:tc>
      </w:tr>
      <w:tr w:rsidRPr="009B43ED" w:rsidR="00246CC9" w:rsidTr="171E2BC1" w14:paraId="2B5FA809" w14:textId="77777777">
        <w:trPr>
          <w:gridBefore w:val="1"/>
          <w:gridAfter w:val="1"/>
          <w:wBefore w:w="8" w:type="dxa"/>
          <w:wAfter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7B4A06D8" w14:textId="457ED177">
            <w:pPr>
              <w:spacing w:before="120" w:line="240" w:lineRule="auto"/>
              <w:rPr>
                <w:sz w:val="24"/>
                <w:szCs w:val="24"/>
              </w:rPr>
            </w:pPr>
            <w:r w:rsidRPr="009B43ED">
              <w:rPr>
                <w:sz w:val="24"/>
                <w:szCs w:val="24"/>
              </w:rPr>
              <w:t>CGL 2</w:t>
            </w:r>
            <w:r w:rsidRPr="009B43ED" w:rsidR="3112CF98">
              <w:rPr>
                <w:sz w:val="24"/>
                <w:szCs w:val="24"/>
              </w:rPr>
              <w:t>2</w:t>
            </w:r>
            <w:r w:rsidRPr="009B43ED">
              <w:rPr>
                <w:sz w:val="24"/>
                <w:szCs w:val="24"/>
              </w:rPr>
              <w:t>.1</w:t>
            </w:r>
          </w:p>
        </w:tc>
        <w:tc>
          <w:tcPr>
            <w:tcW w:w="76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61F58793" w14:textId="77777777">
            <w:pPr>
              <w:spacing w:before="120" w:line="240" w:lineRule="auto"/>
              <w:rPr>
                <w:sz w:val="24"/>
                <w:szCs w:val="24"/>
              </w:rPr>
            </w:pPr>
            <w:r w:rsidRPr="009B43ED">
              <w:rPr>
                <w:sz w:val="24"/>
                <w:szCs w:val="24"/>
              </w:rPr>
              <w:t>[Será]</w:t>
            </w:r>
            <w:proofErr w:type="gramStart"/>
            <w:r w:rsidRPr="009B43ED">
              <w:rPr>
                <w:sz w:val="24"/>
                <w:szCs w:val="24"/>
              </w:rPr>
              <w:t>/[</w:t>
            </w:r>
            <w:proofErr w:type="gramEnd"/>
            <w:r w:rsidRPr="009B43ED">
              <w:rPr>
                <w:sz w:val="24"/>
                <w:szCs w:val="24"/>
              </w:rPr>
              <w:t>Não será] solicitada Garantia de Cumprimento do Contrato.</w:t>
            </w:r>
          </w:p>
          <w:p w:rsidRPr="009B43ED" w:rsidR="00246CC9" w:rsidP="009B43ED" w:rsidRDefault="00246CC9" w14:paraId="235EFD07" w14:textId="77777777">
            <w:pPr>
              <w:spacing w:before="120" w:line="240" w:lineRule="auto"/>
              <w:rPr>
                <w:sz w:val="24"/>
                <w:szCs w:val="24"/>
              </w:rPr>
            </w:pPr>
          </w:p>
          <w:p w:rsidRPr="009B43ED" w:rsidR="00246CC9" w:rsidP="009B43ED" w:rsidRDefault="00246CC9" w14:paraId="0E1DBB3B" w14:textId="77777777">
            <w:pPr>
              <w:pStyle w:val="paragraph"/>
              <w:spacing w:before="120" w:beforeAutospacing="0" w:after="0" w:afterAutospacing="0"/>
              <w:jc w:val="both"/>
              <w:textAlignment w:val="baseline"/>
              <w:rPr>
                <w:color w:val="000000"/>
              </w:rPr>
            </w:pPr>
            <w:r w:rsidRPr="009B43ED">
              <w:rPr>
                <w:rStyle w:val="normaltextrun"/>
                <w:b/>
                <w:bCs/>
                <w:color w:val="000000"/>
              </w:rPr>
              <w:t xml:space="preserve">a) </w:t>
            </w:r>
            <w:r w:rsidRPr="009B43ED">
              <w:rPr>
                <w:rStyle w:val="normaltextrun"/>
                <w:color w:val="000000"/>
              </w:rPr>
              <w:t>A garantia poderá ser realizada em uma das seguintes modalidades:  </w:t>
            </w:r>
            <w:r w:rsidRPr="009B43ED">
              <w:rPr>
                <w:rStyle w:val="eop"/>
              </w:rPr>
              <w:t> </w:t>
            </w:r>
          </w:p>
          <w:p w:rsidRPr="009B43ED" w:rsidR="00246CC9" w:rsidP="009B43ED" w:rsidRDefault="00246CC9" w14:paraId="25A47710" w14:textId="77777777">
            <w:pPr>
              <w:pStyle w:val="paragraph"/>
              <w:spacing w:before="120" w:beforeAutospacing="0" w:after="0" w:afterAutospacing="0"/>
              <w:jc w:val="both"/>
              <w:textAlignment w:val="baseline"/>
              <w:rPr>
                <w:color w:val="000000"/>
              </w:rPr>
            </w:pPr>
            <w:r w:rsidRPr="009B43ED">
              <w:rPr>
                <w:rStyle w:val="normaltextrun"/>
                <w:color w:val="000000"/>
              </w:rPr>
              <w:t>a.1.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r w:rsidRPr="009B43ED">
              <w:rPr>
                <w:rStyle w:val="eop"/>
              </w:rPr>
              <w:t> </w:t>
            </w:r>
          </w:p>
          <w:p w:rsidRPr="009B43ED" w:rsidR="00246CC9" w:rsidP="009B43ED" w:rsidRDefault="00246CC9" w14:paraId="3178763B" w14:textId="77777777">
            <w:pPr>
              <w:pStyle w:val="paragraph"/>
              <w:spacing w:before="120" w:beforeAutospacing="0" w:after="0" w:afterAutospacing="0"/>
              <w:jc w:val="both"/>
              <w:textAlignment w:val="baseline"/>
              <w:rPr>
                <w:color w:val="000000"/>
              </w:rPr>
            </w:pPr>
            <w:r w:rsidRPr="009B43ED">
              <w:rPr>
                <w:rStyle w:val="normaltextrun"/>
                <w:color w:val="000000"/>
              </w:rPr>
              <w:t>a.2. seguro-garantia, conforme Circular SUSEP nº 662 de 11 de abril de 2022;  </w:t>
            </w:r>
            <w:r w:rsidRPr="009B43ED">
              <w:rPr>
                <w:rStyle w:val="eop"/>
              </w:rPr>
              <w:t> </w:t>
            </w:r>
          </w:p>
          <w:p w:rsidRPr="009B43ED" w:rsidR="00246CC9" w:rsidP="009B43ED" w:rsidRDefault="00246CC9" w14:paraId="755C91F8" w14:textId="77777777">
            <w:pPr>
              <w:pStyle w:val="paragraph"/>
              <w:spacing w:before="120" w:beforeAutospacing="0" w:after="0" w:afterAutospacing="0"/>
              <w:jc w:val="both"/>
              <w:textAlignment w:val="baseline"/>
              <w:rPr>
                <w:color w:val="000000"/>
              </w:rPr>
            </w:pPr>
            <w:r w:rsidRPr="009B43ED">
              <w:rPr>
                <w:rStyle w:val="normaltextrun"/>
                <w:color w:val="000000"/>
              </w:rPr>
              <w:t>a.3. fiança bancária emitida por banco ou instituição financeira devidamente autorizada a operar no País pelo Banco Central do Brasil. </w:t>
            </w:r>
            <w:r w:rsidRPr="009B43ED">
              <w:rPr>
                <w:rStyle w:val="eop"/>
              </w:rPr>
              <w:t> </w:t>
            </w:r>
          </w:p>
          <w:p w:rsidRPr="009B43ED" w:rsidR="00246CC9" w:rsidP="009B43ED" w:rsidRDefault="00246CC9" w14:paraId="7B58BD71" w14:textId="77777777">
            <w:pPr>
              <w:pStyle w:val="paragraph"/>
              <w:spacing w:before="120" w:beforeAutospacing="0" w:after="0" w:afterAutospacing="0"/>
              <w:jc w:val="both"/>
              <w:textAlignment w:val="baseline"/>
              <w:rPr>
                <w:color w:val="000000"/>
              </w:rPr>
            </w:pPr>
            <w:r w:rsidRPr="009B43ED">
              <w:rPr>
                <w:rStyle w:val="normaltextrun"/>
                <w:b/>
                <w:bCs/>
                <w:color w:val="000000"/>
              </w:rPr>
              <w:t>b)</w:t>
            </w:r>
            <w:r w:rsidRPr="009B43ED">
              <w:rPr>
                <w:rStyle w:val="normaltextrun"/>
                <w:color w:val="000000"/>
              </w:rPr>
              <w:t xml:space="preserve"> O prazo para apresentação de qualquer uma das garantias será o previsto na CGL 16.1. </w:t>
            </w:r>
            <w:r w:rsidRPr="009B43ED">
              <w:rPr>
                <w:rStyle w:val="eop"/>
              </w:rPr>
              <w:t> </w:t>
            </w:r>
          </w:p>
          <w:p w:rsidRPr="009B43ED" w:rsidR="00246CC9" w:rsidP="009B43ED" w:rsidRDefault="00246CC9" w14:paraId="16689D0D" w14:textId="77777777">
            <w:pPr>
              <w:pStyle w:val="paragraph"/>
              <w:spacing w:before="120" w:beforeAutospacing="0" w:after="0" w:afterAutospacing="0"/>
              <w:jc w:val="both"/>
              <w:textAlignment w:val="baseline"/>
              <w:rPr>
                <w:color w:val="000000"/>
              </w:rPr>
            </w:pPr>
            <w:r w:rsidRPr="009B43ED">
              <w:rPr>
                <w:rStyle w:val="normaltextrun"/>
                <w:color w:val="000000" w:themeColor="text1"/>
              </w:rPr>
              <w:t>b.1. O prazo para apresentação da garantia poderá ser prorrogado por igual período, a critério do contratante. </w:t>
            </w:r>
            <w:r w:rsidRPr="009B43ED">
              <w:rPr>
                <w:rStyle w:val="eop"/>
              </w:rPr>
              <w:t> </w:t>
            </w:r>
          </w:p>
          <w:p w:rsidRPr="009B43ED" w:rsidR="00246CC9" w:rsidP="009B43ED" w:rsidRDefault="00246CC9" w14:paraId="465DBF15" w14:textId="77777777">
            <w:pPr>
              <w:pStyle w:val="paragraph"/>
              <w:spacing w:before="120" w:beforeAutospacing="0" w:after="0" w:afterAutospacing="0"/>
              <w:jc w:val="both"/>
              <w:textAlignment w:val="baseline"/>
              <w:rPr>
                <w:color w:val="000000"/>
              </w:rPr>
            </w:pPr>
            <w:r w:rsidRPr="009B43ED">
              <w:rPr>
                <w:rStyle w:val="normaltextrun"/>
                <w:color w:val="000000"/>
              </w:rPr>
              <w:t xml:space="preserve">b.2. A inobservância do prazo fixado, inclusive dos previstos </w:t>
            </w:r>
            <w:r w:rsidRPr="009B43ED">
              <w:rPr>
                <w:rStyle w:val="normaltextrun"/>
                <w:b/>
                <w:bCs/>
                <w:color w:val="000000"/>
              </w:rPr>
              <w:t>nos itens “h”, “k” e “n”</w:t>
            </w:r>
            <w:r w:rsidRPr="009B43ED">
              <w:rPr>
                <w:rStyle w:val="normaltextrun"/>
                <w:color w:val="000000"/>
              </w:rPr>
              <w:t>, acarretará a aplicação de multa de 0,07% (sete centésimos por cento) do valor total do contrato por dia de atraso, até o máximo de 2% (dois por cento). </w:t>
            </w:r>
            <w:r w:rsidRPr="009B43ED">
              <w:rPr>
                <w:rStyle w:val="eop"/>
              </w:rPr>
              <w:t> </w:t>
            </w:r>
          </w:p>
          <w:p w:rsidRPr="009B43ED" w:rsidR="00246CC9" w:rsidP="009B43ED" w:rsidRDefault="00246CC9" w14:paraId="15786DC9" w14:textId="77777777">
            <w:pPr>
              <w:pStyle w:val="paragraph"/>
              <w:spacing w:before="120" w:beforeAutospacing="0" w:after="0" w:afterAutospacing="0"/>
              <w:jc w:val="both"/>
              <w:textAlignment w:val="baseline"/>
              <w:rPr>
                <w:color w:val="000000"/>
              </w:rPr>
            </w:pPr>
            <w:r w:rsidRPr="009B43ED">
              <w:rPr>
                <w:rStyle w:val="normaltextrun"/>
                <w:color w:val="000000"/>
              </w:rPr>
              <w:t>b.3. O atraso na apresentação da garantia autoriza a Administração a promover a rescisão do contrato, por descumprimento ou cumprimento irregular de suas cláusulas, conforme dispõem os incisos I e II do art. 137 da Lei Federal nº 14.133/2021.  </w:t>
            </w:r>
            <w:r w:rsidRPr="009B43ED">
              <w:rPr>
                <w:rStyle w:val="eop"/>
              </w:rPr>
              <w:t> </w:t>
            </w:r>
          </w:p>
          <w:p w:rsidRPr="009B43ED" w:rsidR="00246CC9" w:rsidP="009B43ED" w:rsidRDefault="00246CC9" w14:paraId="481873BD" w14:textId="77777777">
            <w:pPr>
              <w:pStyle w:val="paragraph"/>
              <w:spacing w:before="120" w:beforeAutospacing="0" w:after="0" w:afterAutospacing="0"/>
              <w:jc w:val="both"/>
              <w:textAlignment w:val="baseline"/>
              <w:rPr>
                <w:color w:val="000000"/>
              </w:rPr>
            </w:pPr>
            <w:r w:rsidRPr="009B43ED">
              <w:rPr>
                <w:rStyle w:val="normaltextrun"/>
                <w:b/>
                <w:bCs/>
                <w:color w:val="000000"/>
              </w:rPr>
              <w:t xml:space="preserve">c) </w:t>
            </w:r>
            <w:r w:rsidRPr="009B43ED">
              <w:rPr>
                <w:rStyle w:val="normaltextrun"/>
                <w:color w:val="000000"/>
              </w:rPr>
              <w:t xml:space="preserve">A garantia deverá ser prestada no valor correspondente a </w:t>
            </w:r>
            <w:r w:rsidRPr="009B43ED">
              <w:t xml:space="preserve">............... % </w:t>
            </w:r>
            <w:proofErr w:type="gramStart"/>
            <w:r w:rsidRPr="009B43ED">
              <w:t>( ...............................................................................</w:t>
            </w:r>
            <w:proofErr w:type="gramEnd"/>
            <w:r w:rsidRPr="009B43ED">
              <w:t xml:space="preserve"> ) [não excedendo a 5</w:t>
            </w:r>
            <w:proofErr w:type="gramStart"/>
            <w:r w:rsidRPr="009B43ED">
              <w:t xml:space="preserve">%]  </w:t>
            </w:r>
            <w:r w:rsidRPr="009B43ED">
              <w:rPr>
                <w:rStyle w:val="normaltextrun"/>
                <w:color w:val="000000"/>
              </w:rPr>
              <w:t>do</w:t>
            </w:r>
            <w:proofErr w:type="gramEnd"/>
            <w:r w:rsidRPr="009B43ED">
              <w:rPr>
                <w:rStyle w:val="normaltextrun"/>
                <w:color w:val="000000"/>
              </w:rPr>
              <w:t xml:space="preserve"> valor total contratado, que será liberada após a execução do objeto da avença, conforme disposto no art. 96 da Lei Federal nº 14.133/2021, desde que cumpridas as obrigações contratuais.</w:t>
            </w:r>
            <w:r w:rsidRPr="009B43ED">
              <w:rPr>
                <w:rStyle w:val="eop"/>
              </w:rPr>
              <w:t> </w:t>
            </w:r>
          </w:p>
          <w:p w:rsidRPr="009B43ED" w:rsidR="00246CC9" w:rsidP="009B43ED" w:rsidRDefault="00246CC9" w14:paraId="6D1CEA95" w14:textId="77777777">
            <w:pPr>
              <w:pStyle w:val="paragraph"/>
              <w:spacing w:before="120" w:beforeAutospacing="0" w:after="0" w:afterAutospacing="0"/>
              <w:jc w:val="both"/>
              <w:textAlignment w:val="baseline"/>
              <w:rPr>
                <w:color w:val="000000"/>
              </w:rPr>
            </w:pPr>
            <w:r w:rsidRPr="009B43ED">
              <w:rPr>
                <w:rStyle w:val="normaltextrun"/>
                <w:b/>
                <w:bCs/>
                <w:color w:val="000000" w:themeColor="text1"/>
              </w:rPr>
              <w:t xml:space="preserve">d) </w:t>
            </w:r>
            <w:r w:rsidRPr="009B43ED">
              <w:rPr>
                <w:rStyle w:val="normaltextrun"/>
                <w:color w:val="000000" w:themeColor="text1"/>
              </w:rPr>
              <w:t>A garantia concedida deve assegurar o cumprimento de todas as obrigações estipuladas no contrato retromencionado, abrangendo o pagamento de:  </w:t>
            </w:r>
            <w:r w:rsidRPr="009B43ED">
              <w:rPr>
                <w:rStyle w:val="eop"/>
              </w:rPr>
              <w:t> </w:t>
            </w:r>
          </w:p>
          <w:p w:rsidRPr="009B43ED" w:rsidR="00246CC9" w:rsidP="009B43ED" w:rsidRDefault="00246CC9" w14:paraId="09603691" w14:textId="77777777">
            <w:pPr>
              <w:pStyle w:val="paragraph"/>
              <w:spacing w:before="120" w:beforeAutospacing="0" w:after="0" w:afterAutospacing="0"/>
              <w:jc w:val="both"/>
              <w:textAlignment w:val="baseline"/>
              <w:rPr>
                <w:color w:val="000000"/>
              </w:rPr>
            </w:pPr>
            <w:r w:rsidRPr="009B43ED">
              <w:rPr>
                <w:rStyle w:val="normaltextrun"/>
                <w:color w:val="000000"/>
              </w:rPr>
              <w:t>d.1. prejuízos advindos do não cumprimento do contrato; </w:t>
            </w:r>
            <w:r w:rsidRPr="009B43ED">
              <w:rPr>
                <w:rStyle w:val="eop"/>
              </w:rPr>
              <w:t> </w:t>
            </w:r>
          </w:p>
          <w:p w:rsidRPr="009B43ED" w:rsidR="00246CC9" w:rsidP="009B43ED" w:rsidRDefault="00246CC9" w14:paraId="4B1A0376" w14:textId="77777777">
            <w:pPr>
              <w:pStyle w:val="paragraph"/>
              <w:spacing w:before="120" w:beforeAutospacing="0" w:after="0" w:afterAutospacing="0"/>
              <w:jc w:val="both"/>
              <w:textAlignment w:val="baseline"/>
              <w:rPr>
                <w:color w:val="000000"/>
              </w:rPr>
            </w:pPr>
            <w:r w:rsidRPr="009B43ED">
              <w:rPr>
                <w:rStyle w:val="normaltextrun"/>
                <w:color w:val="000000"/>
              </w:rPr>
              <w:t> d.2. multas moratórias e punitivas aplicadas pela Administração ao contratado;  </w:t>
            </w:r>
            <w:r w:rsidRPr="009B43ED">
              <w:rPr>
                <w:rStyle w:val="eop"/>
              </w:rPr>
              <w:t> </w:t>
            </w:r>
          </w:p>
          <w:p w:rsidRPr="009B43ED" w:rsidR="00246CC9" w:rsidP="009B43ED" w:rsidRDefault="00246CC9" w14:paraId="400394D8" w14:textId="77777777">
            <w:pPr>
              <w:pStyle w:val="paragraph"/>
              <w:spacing w:before="120" w:beforeAutospacing="0" w:after="0" w:afterAutospacing="0"/>
              <w:jc w:val="both"/>
              <w:textAlignment w:val="baseline"/>
              <w:rPr>
                <w:color w:val="000000"/>
              </w:rPr>
            </w:pPr>
            <w:r w:rsidRPr="009B43ED">
              <w:rPr>
                <w:rStyle w:val="normaltextrun"/>
                <w:color w:val="000000" w:themeColor="text1"/>
              </w:rPr>
              <w:t> d.3. prejuízos causados ao contratante ou a terceiro decorrentes de culpa ou dolo durante a execução do contrato; e </w:t>
            </w:r>
            <w:r w:rsidRPr="009B43ED">
              <w:rPr>
                <w:rStyle w:val="eop"/>
              </w:rPr>
              <w:t> </w:t>
            </w:r>
          </w:p>
          <w:p w:rsidRPr="009B43ED" w:rsidR="00246CC9" w:rsidP="009B43ED" w:rsidRDefault="00246CC9" w14:paraId="6471E72D" w14:textId="77777777">
            <w:pPr>
              <w:pStyle w:val="paragraph"/>
              <w:spacing w:before="120" w:beforeAutospacing="0" w:after="0" w:afterAutospacing="0"/>
              <w:jc w:val="both"/>
              <w:textAlignment w:val="baseline"/>
              <w:rPr>
                <w:color w:val="000000"/>
              </w:rPr>
            </w:pPr>
            <w:r w:rsidRPr="009B43ED">
              <w:rPr>
                <w:rStyle w:val="normaltextrun"/>
                <w:color w:val="000000"/>
              </w:rPr>
              <w:t> d.4. obrigações previdenciárias e/ou trabalhistas não adimplidas pelo contratado.  </w:t>
            </w:r>
            <w:r w:rsidRPr="009B43ED">
              <w:rPr>
                <w:rStyle w:val="eop"/>
              </w:rPr>
              <w:t> </w:t>
            </w:r>
          </w:p>
          <w:p w:rsidRPr="009B43ED" w:rsidR="00246CC9" w:rsidP="009B43ED" w:rsidRDefault="00246CC9" w14:paraId="00BE98D8" w14:textId="77777777">
            <w:pPr>
              <w:pStyle w:val="paragraph"/>
              <w:spacing w:before="120" w:beforeAutospacing="0" w:after="0" w:afterAutospacing="0"/>
              <w:jc w:val="both"/>
              <w:textAlignment w:val="baseline"/>
              <w:rPr>
                <w:color w:val="000000"/>
              </w:rPr>
            </w:pPr>
            <w:r w:rsidRPr="009B43ED">
              <w:rPr>
                <w:rStyle w:val="normaltextrun"/>
                <w:b/>
                <w:bCs/>
                <w:color w:val="000000"/>
              </w:rPr>
              <w:t>e)</w:t>
            </w:r>
            <w:r w:rsidRPr="009B43ED">
              <w:rPr>
                <w:rStyle w:val="normaltextrun"/>
                <w:color w:val="000000"/>
              </w:rPr>
              <w:t xml:space="preserve"> O número do contrato deverá constar dos instrumentos de garantia a serem apresentados pelo garantidor.   </w:t>
            </w:r>
            <w:r w:rsidRPr="009B43ED">
              <w:rPr>
                <w:rStyle w:val="eop"/>
              </w:rPr>
              <w:t> </w:t>
            </w:r>
          </w:p>
          <w:p w:rsidRPr="009B43ED" w:rsidR="00246CC9" w:rsidP="009B43ED" w:rsidRDefault="00246CC9" w14:paraId="2AFA54BC" w14:textId="77777777">
            <w:pPr>
              <w:pStyle w:val="paragraph"/>
              <w:spacing w:before="120" w:beforeAutospacing="0" w:after="0" w:afterAutospacing="0"/>
              <w:jc w:val="both"/>
              <w:textAlignment w:val="baseline"/>
              <w:rPr>
                <w:color w:val="000000"/>
              </w:rPr>
            </w:pPr>
            <w:r w:rsidRPr="009B43ED">
              <w:rPr>
                <w:rStyle w:val="normaltextrun"/>
                <w:b/>
                <w:bCs/>
                <w:color w:val="000000"/>
              </w:rPr>
              <w:t>f)</w:t>
            </w:r>
            <w:r w:rsidRPr="009B43ED">
              <w:rPr>
                <w:rStyle w:val="normaltextrun"/>
                <w:color w:val="000000"/>
              </w:rPr>
              <w:t xml:space="preserve"> Quando da abertura de processos para apuração de faltas contratuais, a fiscalização do contrato deverá notificar o fato à entidade garantidora, paralelamente às notificações para defesa prévia ao contratado. </w:t>
            </w:r>
            <w:r w:rsidRPr="009B43ED">
              <w:rPr>
                <w:rStyle w:val="eop"/>
              </w:rPr>
              <w:t> </w:t>
            </w:r>
          </w:p>
          <w:p w:rsidRPr="009B43ED" w:rsidR="00246CC9" w:rsidP="009B43ED" w:rsidRDefault="00246CC9" w14:paraId="609187F6" w14:textId="77777777">
            <w:pPr>
              <w:pStyle w:val="paragraph"/>
              <w:spacing w:before="120" w:beforeAutospacing="0" w:after="0" w:afterAutospacing="0"/>
              <w:jc w:val="both"/>
              <w:textAlignment w:val="baseline"/>
              <w:rPr>
                <w:color w:val="000000"/>
              </w:rPr>
            </w:pPr>
            <w:r w:rsidRPr="009B43ED">
              <w:rPr>
                <w:rStyle w:val="normaltextrun"/>
                <w:b/>
                <w:bCs/>
                <w:color w:val="000000"/>
              </w:rPr>
              <w:t>g)</w:t>
            </w:r>
            <w:r w:rsidRPr="009B43ED">
              <w:rPr>
                <w:rStyle w:val="normaltextrun"/>
                <w:color w:val="000000"/>
              </w:rPr>
              <w:t xml:space="preserve"> A perda da garantia em favor da Administração, em decorrência de rescisão unilateral do contrato, far-se-á de pleno direito, independentemente de qualquer procedimento judicial e sem prejuízo das demais sanções previstas no contrato. </w:t>
            </w:r>
            <w:r w:rsidRPr="009B43ED">
              <w:rPr>
                <w:rStyle w:val="eop"/>
              </w:rPr>
              <w:t> </w:t>
            </w:r>
          </w:p>
          <w:p w:rsidRPr="009B43ED" w:rsidR="00246CC9" w:rsidP="009B43ED" w:rsidRDefault="00246CC9" w14:paraId="4A19E1A3" w14:textId="77777777">
            <w:pPr>
              <w:pStyle w:val="paragraph"/>
              <w:spacing w:before="120" w:beforeAutospacing="0" w:after="0" w:afterAutospacing="0"/>
              <w:jc w:val="both"/>
              <w:textAlignment w:val="baseline"/>
              <w:rPr>
                <w:color w:val="000000"/>
              </w:rPr>
            </w:pPr>
            <w:r w:rsidRPr="009B43ED">
              <w:rPr>
                <w:rStyle w:val="normaltextrun"/>
                <w:b/>
                <w:bCs/>
                <w:color w:val="000000"/>
              </w:rPr>
              <w:t>h)</w:t>
            </w:r>
            <w:r w:rsidRPr="009B43ED">
              <w:rPr>
                <w:rStyle w:val="normaltextrun"/>
                <w:color w:val="000000"/>
              </w:rPr>
              <w:t xml:space="preserve"> A garantia deverá ser integralizada no prazo máximo de 10 (dez) dias, sempre que dela forem deduzidos quaisquer valores ou quando houver alteração para acréscimo de objeto. </w:t>
            </w:r>
            <w:r w:rsidRPr="009B43ED">
              <w:rPr>
                <w:rStyle w:val="eop"/>
              </w:rPr>
              <w:t> </w:t>
            </w:r>
          </w:p>
          <w:p w:rsidRPr="009B43ED" w:rsidR="00246CC9" w:rsidP="009B43ED" w:rsidRDefault="00246CC9" w14:paraId="5DF216B6" w14:textId="77777777">
            <w:pPr>
              <w:pStyle w:val="paragraph"/>
              <w:spacing w:before="120" w:beforeAutospacing="0" w:after="0" w:afterAutospacing="0"/>
              <w:jc w:val="both"/>
              <w:textAlignment w:val="baseline"/>
              <w:rPr>
                <w:color w:val="000000"/>
              </w:rPr>
            </w:pPr>
            <w:r w:rsidRPr="009B43ED">
              <w:rPr>
                <w:rStyle w:val="normaltextrun"/>
                <w:b/>
                <w:color w:val="000000" w:themeColor="text1"/>
              </w:rPr>
              <w:t>i)</w:t>
            </w:r>
            <w:r w:rsidRPr="009B43ED">
              <w:rPr>
                <w:rStyle w:val="normaltextrun"/>
                <w:color w:val="000000" w:themeColor="text1"/>
              </w:rPr>
              <w:t xml:space="preserve"> A garantia em dinheiro, na modalidade caução deverá ser efetuada em favor do contratante, [na conta corrente...] / [através de Guia de Arrecadação com o código ...]  </w:t>
            </w:r>
            <w:r w:rsidRPr="009B43ED">
              <w:rPr>
                <w:rStyle w:val="eop"/>
              </w:rPr>
              <w:t> </w:t>
            </w:r>
          </w:p>
          <w:p w:rsidRPr="009B43ED" w:rsidR="00246CC9" w:rsidP="009B43ED" w:rsidRDefault="00246CC9" w14:paraId="2B5E1E8F" w14:textId="77777777">
            <w:pPr>
              <w:pStyle w:val="paragraph"/>
              <w:spacing w:before="120" w:beforeAutospacing="0" w:after="0" w:afterAutospacing="0"/>
              <w:jc w:val="both"/>
              <w:textAlignment w:val="baseline"/>
              <w:rPr>
                <w:color w:val="000000"/>
              </w:rPr>
            </w:pPr>
            <w:r w:rsidRPr="009B43ED">
              <w:rPr>
                <w:rStyle w:val="normaltextrun"/>
                <w:b/>
                <w:bCs/>
                <w:color w:val="000000"/>
              </w:rPr>
              <w:t>j)</w:t>
            </w:r>
            <w:r w:rsidRPr="009B43ED">
              <w:rPr>
                <w:rStyle w:val="normaltextrun"/>
                <w:color w:val="000000"/>
              </w:rPr>
              <w:t xml:space="preserve"> As garantias, com exceção do seguro-garantia, somente poderão ser resgatadas após o prazo de (3) três meses do término do contrato.</w:t>
            </w:r>
            <w:r w:rsidRPr="009B43ED">
              <w:rPr>
                <w:rStyle w:val="eop"/>
              </w:rPr>
              <w:t> </w:t>
            </w:r>
          </w:p>
          <w:p w:rsidRPr="009B43ED" w:rsidR="00246CC9" w:rsidP="009B43ED" w:rsidRDefault="00246CC9" w14:paraId="54C710A4" w14:textId="77777777">
            <w:pPr>
              <w:pStyle w:val="paragraph"/>
              <w:spacing w:before="120" w:beforeAutospacing="0" w:after="0" w:afterAutospacing="0"/>
              <w:jc w:val="both"/>
              <w:textAlignment w:val="baseline"/>
              <w:rPr>
                <w:color w:val="000000"/>
              </w:rPr>
            </w:pPr>
            <w:r w:rsidRPr="009B43ED">
              <w:rPr>
                <w:rStyle w:val="normaltextrun"/>
                <w:b/>
                <w:bCs/>
                <w:color w:val="000000"/>
              </w:rPr>
              <w:t>k)</w:t>
            </w:r>
            <w:r w:rsidRPr="009B43ED">
              <w:rPr>
                <w:rStyle w:val="normaltextrun"/>
                <w:color w:val="000000"/>
              </w:rPr>
              <w:t xml:space="preserve"> No caso de alteração do valor do contrato, ou prorrogação de sua vigência, a garantia deverá ser ajustada à nova situação ou renovada, no prazo máximo de 10 (dez) dias, seguindo os mesmos parâmetros utilizados quando da contratação.  </w:t>
            </w:r>
            <w:r w:rsidRPr="009B43ED">
              <w:rPr>
                <w:rStyle w:val="eop"/>
              </w:rPr>
              <w:t> </w:t>
            </w:r>
          </w:p>
          <w:p w:rsidRPr="009B43ED" w:rsidR="00246CC9" w:rsidP="009B43ED" w:rsidRDefault="00246CC9" w14:paraId="73D6425C" w14:textId="77777777">
            <w:pPr>
              <w:pStyle w:val="paragraph"/>
              <w:spacing w:before="120" w:beforeAutospacing="0" w:after="0" w:afterAutospacing="0"/>
              <w:jc w:val="both"/>
              <w:textAlignment w:val="baseline"/>
              <w:rPr>
                <w:color w:val="000000"/>
              </w:rPr>
            </w:pPr>
            <w:r w:rsidRPr="009B43ED">
              <w:rPr>
                <w:rStyle w:val="normaltextrun"/>
                <w:b/>
                <w:color w:val="000000" w:themeColor="text1"/>
              </w:rPr>
              <w:t>l)</w:t>
            </w:r>
            <w:r w:rsidRPr="009B43ED">
              <w:rPr>
                <w:rStyle w:val="normaltextrun"/>
                <w:color w:val="000000" w:themeColor="text1"/>
              </w:rPr>
              <w:t xml:space="preserve"> O contratante fica autorizado a utilizar a garantia para corrigir quaisquer imperfeições na execução do objeto do contrato ou para reparar danos decorrentes da ação ou omissão do contratado,  </w:t>
            </w:r>
            <w:r w:rsidRPr="009B43ED">
              <w:rPr>
                <w:rStyle w:val="eop"/>
              </w:rPr>
              <w:t> </w:t>
            </w:r>
          </w:p>
          <w:p w:rsidRPr="009B43ED" w:rsidR="00246CC9" w:rsidP="009B43ED" w:rsidRDefault="00246CC9" w14:paraId="7DBCBB01" w14:textId="77777777">
            <w:pPr>
              <w:pStyle w:val="paragraph"/>
              <w:spacing w:before="120" w:beforeAutospacing="0" w:after="0" w:afterAutospacing="0"/>
              <w:jc w:val="both"/>
              <w:textAlignment w:val="baseline"/>
              <w:rPr>
                <w:color w:val="000000"/>
              </w:rPr>
            </w:pPr>
            <w:r w:rsidRPr="009B43ED">
              <w:rPr>
                <w:rStyle w:val="normaltextrun"/>
                <w:color w:val="000000" w:themeColor="text1"/>
              </w:rPr>
              <w:t xml:space="preserve">l.1. A autorização contida neste </w:t>
            </w:r>
            <w:proofErr w:type="spellStart"/>
            <w:r w:rsidRPr="009B43ED">
              <w:rPr>
                <w:rStyle w:val="normaltextrun"/>
                <w:color w:val="000000" w:themeColor="text1"/>
              </w:rPr>
              <w:t>subítem</w:t>
            </w:r>
            <w:proofErr w:type="spellEnd"/>
            <w:r w:rsidRPr="009B43ED">
              <w:rPr>
                <w:rStyle w:val="normaltextrun"/>
                <w:color w:val="000000" w:themeColor="text1"/>
              </w:rPr>
              <w:t xml:space="preserve"> é extensiva aos casos de multas aplicadas depois de esgotado o prazo recursal. </w:t>
            </w:r>
            <w:r w:rsidRPr="009B43ED">
              <w:rPr>
                <w:rStyle w:val="eop"/>
              </w:rPr>
              <w:t> </w:t>
            </w:r>
          </w:p>
          <w:p w:rsidRPr="009B43ED" w:rsidR="00246CC9" w:rsidP="009B43ED" w:rsidRDefault="00246CC9" w14:paraId="4C5F11AB" w14:textId="77777777">
            <w:pPr>
              <w:pStyle w:val="paragraph"/>
              <w:spacing w:before="120" w:beforeAutospacing="0" w:after="0" w:afterAutospacing="0"/>
              <w:jc w:val="both"/>
              <w:textAlignment w:val="baseline"/>
              <w:rPr>
                <w:color w:val="000000"/>
              </w:rPr>
            </w:pPr>
            <w:r w:rsidRPr="009B43ED">
              <w:rPr>
                <w:rStyle w:val="normaltextrun"/>
                <w:b/>
                <w:bCs/>
                <w:color w:val="000000"/>
              </w:rPr>
              <w:t>m)</w:t>
            </w:r>
            <w:r w:rsidRPr="009B43ED">
              <w:rPr>
                <w:rStyle w:val="normaltextrun"/>
                <w:color w:val="000000"/>
              </w:rPr>
              <w:t xml:space="preserve"> A garantia prestada será retida definitivamente, integralmente ou pelo saldo que apresentar, no caso de rescisão por culpa do contratado, sem prejuízo das penalidades cabíveis. </w:t>
            </w:r>
            <w:r w:rsidRPr="009B43ED">
              <w:rPr>
                <w:rStyle w:val="eop"/>
              </w:rPr>
              <w:t> </w:t>
            </w:r>
          </w:p>
          <w:p w:rsidRPr="009B43ED" w:rsidR="00246CC9" w:rsidP="009B43ED" w:rsidRDefault="00246CC9" w14:paraId="7635B425" w14:textId="77777777">
            <w:pPr>
              <w:pStyle w:val="paragraph"/>
              <w:spacing w:before="120" w:beforeAutospacing="0" w:after="0" w:afterAutospacing="0"/>
              <w:jc w:val="both"/>
              <w:textAlignment w:val="baseline"/>
              <w:rPr>
                <w:color w:val="000000"/>
              </w:rPr>
            </w:pPr>
            <w:r w:rsidRPr="009B43ED">
              <w:rPr>
                <w:rStyle w:val="normaltextrun"/>
                <w:b/>
                <w:bCs/>
                <w:color w:val="000000"/>
              </w:rPr>
              <w:t>n)</w:t>
            </w:r>
            <w:r w:rsidRPr="009B43ED">
              <w:rPr>
                <w:rStyle w:val="normaltextrun"/>
                <w:color w:val="000000"/>
              </w:rPr>
              <w:t xml:space="preserve"> Se o valor da garantia for utilizado total ou parcialmente em pagamento de qualquer obrigação, o contratado se obriga a fazer a respectiva reposição, no prazo máximo de 10 (dez) dias, contados da data em que for notificado. </w:t>
            </w:r>
            <w:r w:rsidRPr="009B43ED">
              <w:rPr>
                <w:rStyle w:val="eop"/>
              </w:rPr>
              <w:t> </w:t>
            </w:r>
          </w:p>
          <w:p w:rsidRPr="009B43ED" w:rsidR="00246CC9" w:rsidP="009B43ED" w:rsidRDefault="00246CC9" w14:paraId="054CE648" w14:textId="77777777">
            <w:pPr>
              <w:pStyle w:val="paragraph"/>
              <w:spacing w:before="120" w:beforeAutospacing="0" w:after="0" w:afterAutospacing="0"/>
              <w:jc w:val="both"/>
              <w:textAlignment w:val="baseline"/>
              <w:rPr>
                <w:color w:val="000000"/>
              </w:rPr>
            </w:pPr>
            <w:proofErr w:type="spellStart"/>
            <w:r w:rsidRPr="009B43ED">
              <w:rPr>
                <w:rStyle w:val="normaltextrun"/>
                <w:b/>
                <w:color w:val="000000" w:themeColor="text1"/>
              </w:rPr>
              <w:t>o</w:t>
            </w:r>
            <w:proofErr w:type="spellEnd"/>
            <w:r w:rsidRPr="009B43ED">
              <w:rPr>
                <w:rStyle w:val="normaltextrun"/>
                <w:b/>
                <w:color w:val="000000" w:themeColor="text1"/>
              </w:rPr>
              <w:t>)</w:t>
            </w:r>
            <w:r w:rsidRPr="009B43ED">
              <w:rPr>
                <w:rStyle w:val="normaltextrun"/>
                <w:color w:val="000000" w:themeColor="text1"/>
              </w:rPr>
              <w:t xml:space="preserve"> O contratante não executará a garantia na ocorrência de uma ou mais das seguintes hipóteses:  </w:t>
            </w:r>
            <w:r w:rsidRPr="009B43ED">
              <w:rPr>
                <w:rStyle w:val="eop"/>
              </w:rPr>
              <w:t> </w:t>
            </w:r>
          </w:p>
          <w:p w:rsidRPr="009B43ED" w:rsidR="00246CC9" w:rsidP="009B43ED" w:rsidRDefault="00246CC9" w14:paraId="722B0EED" w14:textId="77777777">
            <w:pPr>
              <w:pStyle w:val="paragraph"/>
              <w:spacing w:before="120" w:beforeAutospacing="0" w:after="0" w:afterAutospacing="0"/>
              <w:jc w:val="both"/>
              <w:textAlignment w:val="baseline"/>
              <w:rPr>
                <w:color w:val="000000"/>
              </w:rPr>
            </w:pPr>
            <w:r w:rsidRPr="009B43ED">
              <w:rPr>
                <w:rStyle w:val="normaltextrun"/>
                <w:color w:val="000000"/>
              </w:rPr>
              <w:t>o.1. caso fortuito ou força maior;  </w:t>
            </w:r>
            <w:r w:rsidRPr="009B43ED">
              <w:rPr>
                <w:rStyle w:val="eop"/>
              </w:rPr>
              <w:t> </w:t>
            </w:r>
          </w:p>
          <w:p w:rsidRPr="009B43ED" w:rsidR="00246CC9" w:rsidP="009B43ED" w:rsidRDefault="00246CC9" w14:paraId="78E891D4" w14:textId="77777777">
            <w:pPr>
              <w:pStyle w:val="paragraph"/>
              <w:spacing w:before="120" w:beforeAutospacing="0" w:after="0" w:afterAutospacing="0"/>
              <w:jc w:val="both"/>
              <w:textAlignment w:val="baseline"/>
              <w:rPr>
                <w:color w:val="000000"/>
              </w:rPr>
            </w:pPr>
            <w:r w:rsidRPr="009B43ED">
              <w:rPr>
                <w:rStyle w:val="normaltextrun"/>
                <w:color w:val="000000"/>
              </w:rPr>
              <w:t>o.2. alteração, sem prévia anuência da entidade garantidora, das obrigações contratuais;  </w:t>
            </w:r>
            <w:r w:rsidRPr="009B43ED">
              <w:rPr>
                <w:rStyle w:val="eop"/>
              </w:rPr>
              <w:t> </w:t>
            </w:r>
          </w:p>
          <w:p w:rsidRPr="009B43ED" w:rsidR="00246CC9" w:rsidP="009B43ED" w:rsidRDefault="00246CC9" w14:paraId="0D2F7C69" w14:textId="77777777">
            <w:pPr>
              <w:pStyle w:val="paragraph"/>
              <w:spacing w:before="120" w:beforeAutospacing="0" w:after="0" w:afterAutospacing="0"/>
              <w:jc w:val="both"/>
              <w:textAlignment w:val="baseline"/>
              <w:rPr>
                <w:color w:val="000000"/>
              </w:rPr>
            </w:pPr>
            <w:r w:rsidRPr="009B43ED">
              <w:rPr>
                <w:rStyle w:val="normaltextrun"/>
                <w:color w:val="000000"/>
              </w:rPr>
              <w:t>o.3. descumprimento das obrigações pelo contratado decorrentes de atos ou fatos praticados pela Administração;  </w:t>
            </w:r>
            <w:r w:rsidRPr="009B43ED">
              <w:rPr>
                <w:rStyle w:val="eop"/>
              </w:rPr>
              <w:t> </w:t>
            </w:r>
          </w:p>
          <w:p w:rsidRPr="009B43ED" w:rsidR="00246CC9" w:rsidP="009B43ED" w:rsidRDefault="00246CC9" w14:paraId="71C48E80" w14:textId="77777777">
            <w:pPr>
              <w:pStyle w:val="paragraph"/>
              <w:spacing w:before="120" w:beforeAutospacing="0" w:after="0" w:afterAutospacing="0"/>
              <w:jc w:val="both"/>
              <w:textAlignment w:val="baseline"/>
              <w:rPr>
                <w:color w:val="000000"/>
              </w:rPr>
            </w:pPr>
            <w:r w:rsidRPr="009B43ED">
              <w:rPr>
                <w:rStyle w:val="normaltextrun"/>
                <w:color w:val="000000"/>
              </w:rPr>
              <w:t>o.4. atos ilícitos dolosos praticados por servidores da Administração. </w:t>
            </w:r>
            <w:r w:rsidRPr="009B43ED">
              <w:rPr>
                <w:rStyle w:val="eop"/>
              </w:rPr>
              <w:t> </w:t>
            </w:r>
          </w:p>
          <w:p w:rsidRPr="009B43ED" w:rsidR="00246CC9" w:rsidP="009B43ED" w:rsidRDefault="00246CC9" w14:paraId="1C9BB3D9" w14:textId="77777777">
            <w:pPr>
              <w:pStyle w:val="paragraph"/>
              <w:spacing w:before="120" w:beforeAutospacing="0" w:after="0" w:afterAutospacing="0"/>
              <w:jc w:val="both"/>
              <w:textAlignment w:val="baseline"/>
              <w:rPr>
                <w:color w:val="000000"/>
              </w:rPr>
            </w:pPr>
            <w:r w:rsidRPr="009B43ED">
              <w:rPr>
                <w:rStyle w:val="normaltextrun"/>
                <w:b/>
                <w:bCs/>
                <w:color w:val="000000"/>
              </w:rPr>
              <w:t>p)</w:t>
            </w:r>
            <w:r w:rsidRPr="009B43ED">
              <w:rPr>
                <w:rStyle w:val="normaltextrun"/>
                <w:color w:val="000000"/>
              </w:rPr>
              <w:t xml:space="preserve"> Caberá à própria Administração apurar a isenção da responsabilidade prevista nos </w:t>
            </w:r>
            <w:r w:rsidRPr="009B43ED">
              <w:rPr>
                <w:rStyle w:val="normaltextrun"/>
                <w:b/>
                <w:bCs/>
                <w:color w:val="000000"/>
              </w:rPr>
              <w:t>itens o.3 e o.4</w:t>
            </w:r>
            <w:r w:rsidRPr="009B43ED">
              <w:rPr>
                <w:rStyle w:val="normaltextrun"/>
                <w:color w:val="000000"/>
              </w:rPr>
              <w:t>, não sendo a entidade garantidora parte no processo instaurado pela Administração. </w:t>
            </w:r>
            <w:r w:rsidRPr="009B43ED">
              <w:rPr>
                <w:rStyle w:val="eop"/>
              </w:rPr>
              <w:t> </w:t>
            </w:r>
          </w:p>
          <w:p w:rsidRPr="009B43ED" w:rsidR="00246CC9" w:rsidP="009B43ED" w:rsidRDefault="00246CC9" w14:paraId="1C4F3C50" w14:textId="77777777">
            <w:pPr>
              <w:pStyle w:val="paragraph"/>
              <w:spacing w:before="120" w:beforeAutospacing="0" w:after="0" w:afterAutospacing="0"/>
              <w:jc w:val="both"/>
              <w:textAlignment w:val="baseline"/>
              <w:rPr>
                <w:color w:val="000000"/>
              </w:rPr>
            </w:pPr>
            <w:r w:rsidRPr="009B43ED">
              <w:rPr>
                <w:rStyle w:val="normaltextrun"/>
                <w:b/>
                <w:color w:val="000000" w:themeColor="text1"/>
              </w:rPr>
              <w:t xml:space="preserve">q) </w:t>
            </w:r>
            <w:r w:rsidRPr="009B43ED">
              <w:rPr>
                <w:rStyle w:val="normaltextrun"/>
                <w:color w:val="000000" w:themeColor="text1"/>
              </w:rPr>
              <w:t>Para efeitos da execução da garantia, os inadimplementos contratuais deverão ser comunicados pelo contratante ao contratado e/ou à entidade garantidora, no prazo de até 3 (três) meses do conhecimento da ocorrência do sinistro.  </w:t>
            </w:r>
            <w:r w:rsidRPr="009B43ED">
              <w:rPr>
                <w:rStyle w:val="eop"/>
              </w:rPr>
              <w:t> </w:t>
            </w:r>
          </w:p>
          <w:p w:rsidRPr="009B43ED" w:rsidR="00246CC9" w:rsidP="009B43ED" w:rsidRDefault="00246CC9" w14:paraId="26C9908C" w14:textId="77777777">
            <w:pPr>
              <w:pStyle w:val="paragraph"/>
              <w:spacing w:before="120" w:beforeAutospacing="0" w:after="0" w:afterAutospacing="0"/>
              <w:jc w:val="both"/>
              <w:textAlignment w:val="baseline"/>
              <w:rPr>
                <w:color w:val="000000"/>
              </w:rPr>
            </w:pPr>
            <w:r w:rsidRPr="009B43ED">
              <w:rPr>
                <w:rStyle w:val="normaltextrun"/>
                <w:b/>
                <w:bCs/>
                <w:color w:val="000000"/>
              </w:rPr>
              <w:t>r)</w:t>
            </w:r>
            <w:r w:rsidRPr="009B43ED">
              <w:rPr>
                <w:rStyle w:val="normaltextrun"/>
                <w:color w:val="000000"/>
              </w:rPr>
              <w:t xml:space="preserve"> Não serão aceitas garantias que incluam outras isenções de responsabilidade, que não as previstas neste Contrato.</w:t>
            </w:r>
            <w:r w:rsidRPr="009B43ED">
              <w:rPr>
                <w:rStyle w:val="eop"/>
              </w:rPr>
              <w:t> </w:t>
            </w:r>
          </w:p>
          <w:p w:rsidRPr="009B43ED" w:rsidR="00246CC9" w:rsidP="009B43ED" w:rsidRDefault="00246CC9" w14:paraId="1DBB0947" w14:textId="77777777">
            <w:pPr>
              <w:pStyle w:val="paragraph"/>
              <w:spacing w:before="120" w:beforeAutospacing="0" w:after="0" w:afterAutospacing="0"/>
              <w:jc w:val="both"/>
              <w:textAlignment w:val="baseline"/>
              <w:rPr>
                <w:color w:val="000000"/>
              </w:rPr>
            </w:pPr>
            <w:r w:rsidRPr="009B43ED">
              <w:rPr>
                <w:rStyle w:val="normaltextrun"/>
                <w:b/>
                <w:bCs/>
                <w:color w:val="000000"/>
              </w:rPr>
              <w:t>s)</w:t>
            </w:r>
            <w:r w:rsidRPr="009B43ED">
              <w:rPr>
                <w:rStyle w:val="normaltextrun"/>
                <w:color w:val="000000"/>
              </w:rPr>
              <w:t xml:space="preserve"> Será considerada extinta a garantia com a devolução dos valores caucionados, autorização para liberação da fiança bancária ou, no caso de seguro-garantia, na ocorrência dos eventos previstos no artigo 26 da Circular SUSEP nº 662, de 11 de abril de 2022. </w:t>
            </w:r>
          </w:p>
        </w:tc>
      </w:tr>
      <w:tr w:rsidRPr="009B43ED" w:rsidR="00246CC9" w:rsidTr="171E2BC1" w14:paraId="5E3F5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gridBefore w:val="1"/>
          <w:wBefore w:w="8" w:type="dxa"/>
          <w:trHeight w:val="142"/>
        </w:trPr>
        <w:tc>
          <w:tcPr>
            <w:tcW w:w="141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246CC9" w:rsidP="009B43ED" w:rsidRDefault="00246CC9" w14:paraId="0FBE2070" w14:textId="5A106923">
            <w:pPr>
              <w:spacing w:before="120" w:line="240" w:lineRule="auto"/>
              <w:rPr>
                <w:sz w:val="24"/>
                <w:szCs w:val="24"/>
              </w:rPr>
            </w:pPr>
            <w:r w:rsidRPr="009B43ED">
              <w:rPr>
                <w:sz w:val="24"/>
                <w:szCs w:val="24"/>
              </w:rPr>
              <w:t>CGL 2</w:t>
            </w:r>
            <w:r w:rsidRPr="009B43ED" w:rsidR="09EF1229">
              <w:rPr>
                <w:sz w:val="24"/>
                <w:szCs w:val="24"/>
              </w:rPr>
              <w:t>3</w:t>
            </w:r>
            <w:r w:rsidRPr="009B43ED">
              <w:rPr>
                <w:sz w:val="24"/>
                <w:szCs w:val="24"/>
              </w:rPr>
              <w:t>.2.2</w:t>
            </w:r>
          </w:p>
        </w:tc>
        <w:tc>
          <w:tcPr>
            <w:tcW w:w="76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B43ED" w:rsidR="00181868" w:rsidP="009B43ED" w:rsidRDefault="00181868" w14:paraId="50045458" w14:textId="77777777">
            <w:pPr>
              <w:spacing w:before="120" w:line="240" w:lineRule="auto"/>
              <w:rPr>
                <w:sz w:val="24"/>
                <w:szCs w:val="24"/>
              </w:rPr>
            </w:pPr>
            <w:r w:rsidRPr="009B43ED">
              <w:rPr>
                <w:sz w:val="24"/>
                <w:szCs w:val="24"/>
              </w:rPr>
              <w:t xml:space="preserve">INSTRUÇÃO NORMATIVA CELIC/SPGG Nº 02/2023, publicada no DOE do Rio Grande do Sul em 29 de setembro de 2023 </w:t>
            </w:r>
          </w:p>
          <w:p w:rsidRPr="009B43ED" w:rsidR="00181868" w:rsidP="009B43ED" w:rsidRDefault="00181868" w14:paraId="76FDC40C" w14:textId="51248E42">
            <w:pPr>
              <w:spacing w:before="120" w:line="240" w:lineRule="auto"/>
              <w:rPr>
                <w:sz w:val="24"/>
                <w:szCs w:val="24"/>
              </w:rPr>
            </w:pPr>
            <w:r w:rsidRPr="009B43ED">
              <w:rPr>
                <w:sz w:val="24"/>
                <w:szCs w:val="24"/>
              </w:rPr>
              <w:t xml:space="preserve">(https://www.diariooficial.rs.gov.br/materia?id=908247). </w:t>
            </w:r>
          </w:p>
          <w:p w:rsidRPr="009B43ED" w:rsidR="00246CC9" w:rsidP="009B43ED" w:rsidRDefault="00246CC9" w14:paraId="6FCD60C8" w14:textId="0056FD92">
            <w:pPr>
              <w:spacing w:before="120" w:line="240" w:lineRule="auto"/>
              <w:rPr>
                <w:sz w:val="24"/>
                <w:szCs w:val="24"/>
              </w:rPr>
            </w:pPr>
            <w:r w:rsidRPr="009B43ED">
              <w:rPr>
                <w:sz w:val="24"/>
                <w:szCs w:val="24"/>
              </w:rPr>
              <w:t>[ou]</w:t>
            </w:r>
          </w:p>
          <w:p w:rsidRPr="009B43ED" w:rsidR="00246CC9" w:rsidP="009B43ED" w:rsidRDefault="00246CC9" w14:paraId="3506BAF7" w14:textId="77777777">
            <w:pPr>
              <w:spacing w:before="120" w:line="240" w:lineRule="auto"/>
              <w:rPr>
                <w:sz w:val="24"/>
                <w:szCs w:val="24"/>
              </w:rPr>
            </w:pPr>
            <w:r w:rsidRPr="009B43ED">
              <w:rPr>
                <w:sz w:val="24"/>
                <w:szCs w:val="24"/>
              </w:rPr>
              <w:t>Norma específica do órgão demandante</w:t>
            </w:r>
          </w:p>
        </w:tc>
      </w:tr>
    </w:tbl>
    <w:p w:rsidRPr="009B43ED" w:rsidR="12393A4E" w:rsidP="009B43ED" w:rsidRDefault="12393A4E" w14:paraId="330CAEE5" w14:textId="4CC110C5">
      <w:pPr>
        <w:spacing w:before="120" w:line="240" w:lineRule="auto"/>
        <w:rPr>
          <w:sz w:val="24"/>
          <w:szCs w:val="24"/>
        </w:rPr>
      </w:pPr>
    </w:p>
    <w:p w:rsidRPr="009B43ED" w:rsidR="003E5199" w:rsidP="009B43ED" w:rsidRDefault="003E5199" w14:paraId="3D25AA0B" w14:textId="77777777">
      <w:pPr>
        <w:pStyle w:val="Ttulo2"/>
        <w:spacing w:before="120" w:line="240" w:lineRule="auto"/>
        <w:ind w:firstLine="851"/>
        <w:rPr>
          <w:sz w:val="24"/>
          <w:szCs w:val="24"/>
        </w:rPr>
      </w:pPr>
      <w:r w:rsidRPr="009B43ED">
        <w:rPr>
          <w:sz w:val="24"/>
          <w:szCs w:val="24"/>
        </w:rPr>
        <w:br w:type="page"/>
      </w:r>
    </w:p>
    <w:p w:rsidRPr="009B43ED" w:rsidR="3BE2D05D" w:rsidP="009B43ED" w:rsidRDefault="3BE2D05D" w14:paraId="6B5C55D5" w14:textId="72658ED6">
      <w:pPr>
        <w:pStyle w:val="Ttulo2"/>
        <w:spacing w:before="120" w:line="240" w:lineRule="auto"/>
        <w:ind w:firstLine="851"/>
        <w:rPr>
          <w:sz w:val="24"/>
          <w:szCs w:val="24"/>
        </w:rPr>
      </w:pPr>
      <w:r w:rsidRPr="009B43ED">
        <w:rPr>
          <w:sz w:val="24"/>
          <w:szCs w:val="24"/>
        </w:rPr>
        <w:t>ANEXO VI - TERMO DE REFERÊNCIA</w:t>
      </w:r>
    </w:p>
    <w:p w:rsidRPr="009B43ED" w:rsidR="12393A4E" w:rsidP="009B43ED" w:rsidRDefault="12393A4E" w14:paraId="7BAF7C62" w14:textId="77777777">
      <w:pPr>
        <w:spacing w:before="120" w:line="240" w:lineRule="auto"/>
        <w:jc w:val="center"/>
        <w:rPr>
          <w:b/>
          <w:bCs/>
          <w:sz w:val="24"/>
          <w:szCs w:val="24"/>
        </w:rPr>
      </w:pPr>
    </w:p>
    <w:p w:rsidRPr="009B43ED" w:rsidR="3BE2D05D" w:rsidP="009B43ED" w:rsidRDefault="3BE2D05D" w14:paraId="18F9AAF4" w14:textId="77777777">
      <w:pPr>
        <w:spacing w:before="120" w:line="240" w:lineRule="auto"/>
        <w:rPr>
          <w:b/>
          <w:bCs/>
          <w:sz w:val="24"/>
          <w:szCs w:val="24"/>
        </w:rPr>
      </w:pPr>
      <w:r w:rsidRPr="009B43ED">
        <w:rPr>
          <w:b/>
          <w:bCs/>
          <w:sz w:val="24"/>
          <w:szCs w:val="24"/>
        </w:rPr>
        <w:t>1. OBJETO DA PRESTAÇÃO DOS SERVIÇOS</w:t>
      </w:r>
    </w:p>
    <w:p w:rsidRPr="009B43ED" w:rsidR="12393A4E" w:rsidP="009B43ED" w:rsidRDefault="12393A4E" w14:paraId="0900B9DD" w14:textId="77777777">
      <w:pPr>
        <w:spacing w:before="120" w:line="240" w:lineRule="auto"/>
        <w:rPr>
          <w:b/>
          <w:bCs/>
          <w:sz w:val="24"/>
          <w:szCs w:val="24"/>
        </w:rPr>
      </w:pPr>
    </w:p>
    <w:p w:rsidRPr="009B43ED" w:rsidR="3BE2D05D" w:rsidP="009B43ED" w:rsidRDefault="3BE2D05D" w14:paraId="564E9659" w14:textId="77777777">
      <w:pPr>
        <w:spacing w:before="120" w:line="240" w:lineRule="auto"/>
        <w:rPr>
          <w:b/>
          <w:bCs/>
          <w:sz w:val="24"/>
          <w:szCs w:val="24"/>
        </w:rPr>
      </w:pPr>
      <w:r w:rsidRPr="009B43ED">
        <w:rPr>
          <w:b/>
          <w:bCs/>
          <w:sz w:val="24"/>
          <w:szCs w:val="24"/>
        </w:rPr>
        <w:t>2. JUSTIFICATIVA</w:t>
      </w:r>
    </w:p>
    <w:p w:rsidRPr="009B43ED" w:rsidR="12393A4E" w:rsidP="009B43ED" w:rsidRDefault="12393A4E" w14:paraId="72CC5A3B" w14:textId="77777777">
      <w:pPr>
        <w:spacing w:before="120" w:line="240" w:lineRule="auto"/>
        <w:rPr>
          <w:b/>
          <w:bCs/>
          <w:sz w:val="24"/>
          <w:szCs w:val="24"/>
        </w:rPr>
      </w:pPr>
    </w:p>
    <w:p w:rsidRPr="009B43ED" w:rsidR="3BE2D05D" w:rsidP="009B43ED" w:rsidRDefault="3BE2D05D" w14:paraId="58DEBFF8" w14:textId="77777777">
      <w:pPr>
        <w:spacing w:before="120" w:line="240" w:lineRule="auto"/>
        <w:rPr>
          <w:b/>
          <w:bCs/>
          <w:sz w:val="24"/>
          <w:szCs w:val="24"/>
        </w:rPr>
      </w:pPr>
      <w:r w:rsidRPr="009B43ED">
        <w:rPr>
          <w:b/>
          <w:bCs/>
          <w:sz w:val="24"/>
          <w:szCs w:val="24"/>
        </w:rPr>
        <w:t>3. LOCAIS DA PRESTAÇÃO DO SERVIÇO (quando for o caso)</w:t>
      </w:r>
    </w:p>
    <w:p w:rsidRPr="009B43ED" w:rsidR="12393A4E" w:rsidP="009B43ED" w:rsidRDefault="12393A4E" w14:paraId="6417A5E3" w14:textId="77777777">
      <w:pPr>
        <w:spacing w:before="120" w:line="240" w:lineRule="auto"/>
        <w:rPr>
          <w:b/>
          <w:bCs/>
          <w:sz w:val="24"/>
          <w:szCs w:val="24"/>
        </w:rPr>
      </w:pPr>
    </w:p>
    <w:p w:rsidRPr="009B43ED" w:rsidR="3BE2D05D" w:rsidP="009B43ED" w:rsidRDefault="3BE2D05D" w14:paraId="3B8F2332" w14:textId="77777777">
      <w:pPr>
        <w:spacing w:before="120" w:line="240" w:lineRule="auto"/>
        <w:rPr>
          <w:b/>
          <w:bCs/>
          <w:sz w:val="24"/>
          <w:szCs w:val="24"/>
        </w:rPr>
      </w:pPr>
      <w:r w:rsidRPr="009B43ED">
        <w:rPr>
          <w:b/>
          <w:bCs/>
          <w:sz w:val="24"/>
          <w:szCs w:val="24"/>
        </w:rPr>
        <w:t>4. HORÁRIOS DA PRESTAÇÃO DOS SERVIÇOS (quando for o caso)</w:t>
      </w:r>
    </w:p>
    <w:p w:rsidRPr="009B43ED" w:rsidR="12393A4E" w:rsidP="009B43ED" w:rsidRDefault="12393A4E" w14:paraId="636B6C5D" w14:textId="77777777">
      <w:pPr>
        <w:spacing w:before="120" w:line="240" w:lineRule="auto"/>
        <w:rPr>
          <w:b/>
          <w:bCs/>
          <w:sz w:val="24"/>
          <w:szCs w:val="24"/>
        </w:rPr>
      </w:pPr>
    </w:p>
    <w:p w:rsidRPr="009B43ED" w:rsidR="3BE2D05D" w:rsidP="009B43ED" w:rsidRDefault="3BE2D05D" w14:paraId="3DECB4F8" w14:textId="77777777">
      <w:pPr>
        <w:spacing w:before="120" w:line="240" w:lineRule="auto"/>
        <w:rPr>
          <w:b/>
          <w:bCs/>
          <w:sz w:val="24"/>
          <w:szCs w:val="24"/>
        </w:rPr>
      </w:pPr>
      <w:r w:rsidRPr="009B43ED">
        <w:rPr>
          <w:b/>
          <w:bCs/>
          <w:sz w:val="24"/>
          <w:szCs w:val="24"/>
        </w:rPr>
        <w:t>5. DESCRIÇÃO DOS SERVIÇOS</w:t>
      </w:r>
    </w:p>
    <w:p w:rsidRPr="009B43ED" w:rsidR="12393A4E" w:rsidP="009B43ED" w:rsidRDefault="12393A4E" w14:paraId="43276CE2" w14:textId="77777777">
      <w:pPr>
        <w:spacing w:before="120" w:line="240" w:lineRule="auto"/>
        <w:rPr>
          <w:b/>
          <w:bCs/>
          <w:sz w:val="24"/>
          <w:szCs w:val="24"/>
        </w:rPr>
      </w:pPr>
    </w:p>
    <w:p w:rsidRPr="009B43ED" w:rsidR="3BE2D05D" w:rsidP="009B43ED" w:rsidRDefault="3BE2D05D" w14:paraId="02E9B906" w14:textId="77777777">
      <w:pPr>
        <w:spacing w:before="120" w:line="240" w:lineRule="auto"/>
        <w:rPr>
          <w:b/>
          <w:bCs/>
          <w:sz w:val="24"/>
          <w:szCs w:val="24"/>
        </w:rPr>
      </w:pPr>
      <w:r w:rsidRPr="009B43ED">
        <w:rPr>
          <w:b/>
          <w:bCs/>
          <w:sz w:val="24"/>
          <w:szCs w:val="24"/>
        </w:rPr>
        <w:t>6. FORMA DA PRESTAÇÃO DOS SERVIÇOS</w:t>
      </w:r>
    </w:p>
    <w:p w:rsidRPr="009B43ED" w:rsidR="12393A4E" w:rsidP="009B43ED" w:rsidRDefault="12393A4E" w14:paraId="47D8CA2E" w14:textId="77777777">
      <w:pPr>
        <w:spacing w:before="120" w:line="240" w:lineRule="auto"/>
        <w:rPr>
          <w:b/>
          <w:bCs/>
          <w:sz w:val="24"/>
          <w:szCs w:val="24"/>
        </w:rPr>
      </w:pPr>
    </w:p>
    <w:p w:rsidRPr="009B43ED" w:rsidR="3BE2D05D" w:rsidP="009B43ED" w:rsidRDefault="3BE2D05D" w14:paraId="3BFDED8D" w14:textId="77777777">
      <w:pPr>
        <w:spacing w:before="120" w:line="240" w:lineRule="auto"/>
        <w:rPr>
          <w:b/>
          <w:bCs/>
          <w:sz w:val="24"/>
          <w:szCs w:val="24"/>
        </w:rPr>
      </w:pPr>
      <w:r w:rsidRPr="009B43ED">
        <w:rPr>
          <w:b/>
          <w:bCs/>
          <w:sz w:val="24"/>
          <w:szCs w:val="24"/>
        </w:rPr>
        <w:t>7. INFORMAÇÕES RELEVANTES PARA O DIMENSIONAMENTO DA PROPOSTA</w:t>
      </w:r>
    </w:p>
    <w:p w:rsidRPr="009B43ED" w:rsidR="12393A4E" w:rsidP="009B43ED" w:rsidRDefault="12393A4E" w14:paraId="78AAF922" w14:textId="77777777">
      <w:pPr>
        <w:spacing w:before="120" w:line="240" w:lineRule="auto"/>
        <w:rPr>
          <w:b/>
          <w:bCs/>
          <w:sz w:val="24"/>
          <w:szCs w:val="24"/>
        </w:rPr>
      </w:pPr>
    </w:p>
    <w:p w:rsidRPr="009B43ED" w:rsidR="3BE2D05D" w:rsidP="009B43ED" w:rsidRDefault="3BE2D05D" w14:paraId="6C017C87" w14:textId="77777777">
      <w:pPr>
        <w:spacing w:before="120" w:line="240" w:lineRule="auto"/>
        <w:rPr>
          <w:b/>
          <w:bCs/>
          <w:sz w:val="24"/>
          <w:szCs w:val="24"/>
        </w:rPr>
      </w:pPr>
      <w:r w:rsidRPr="009B43ED">
        <w:rPr>
          <w:b/>
          <w:bCs/>
          <w:sz w:val="24"/>
          <w:szCs w:val="24"/>
        </w:rPr>
        <w:t>8. PLANILHA DE CUSTOS ESPECÍFICA (se for o caso)</w:t>
      </w:r>
    </w:p>
    <w:p w:rsidRPr="009B43ED" w:rsidR="12393A4E" w:rsidP="009B43ED" w:rsidRDefault="12393A4E" w14:paraId="60A357AF" w14:textId="77777777">
      <w:pPr>
        <w:spacing w:before="120" w:line="240" w:lineRule="auto"/>
        <w:rPr>
          <w:b/>
          <w:bCs/>
          <w:sz w:val="24"/>
          <w:szCs w:val="24"/>
        </w:rPr>
      </w:pPr>
    </w:p>
    <w:p w:rsidRPr="009B43ED" w:rsidR="3BE2D05D" w:rsidP="009B43ED" w:rsidRDefault="3BE2D05D" w14:paraId="7C27C047" w14:textId="77777777">
      <w:pPr>
        <w:spacing w:before="120" w:line="240" w:lineRule="auto"/>
        <w:rPr>
          <w:b/>
          <w:bCs/>
          <w:sz w:val="24"/>
          <w:szCs w:val="24"/>
        </w:rPr>
      </w:pPr>
      <w:r w:rsidRPr="009B43ED">
        <w:rPr>
          <w:b/>
          <w:bCs/>
          <w:sz w:val="24"/>
          <w:szCs w:val="24"/>
        </w:rPr>
        <w:t xml:space="preserve">9. OBRIGAÇÕES E RESPONSABILIDADES DO CONTRATADO </w:t>
      </w:r>
    </w:p>
    <w:p w:rsidRPr="009B43ED" w:rsidR="12393A4E" w:rsidP="009B43ED" w:rsidRDefault="12393A4E" w14:paraId="28A26422" w14:textId="77777777">
      <w:pPr>
        <w:spacing w:before="120" w:line="240" w:lineRule="auto"/>
        <w:rPr>
          <w:b/>
          <w:bCs/>
          <w:sz w:val="24"/>
          <w:szCs w:val="24"/>
        </w:rPr>
      </w:pPr>
    </w:p>
    <w:p w:rsidRPr="009B43ED" w:rsidR="3BE2D05D" w:rsidP="009B43ED" w:rsidRDefault="3BE2D05D" w14:paraId="30ACF73A" w14:textId="77777777">
      <w:pPr>
        <w:spacing w:before="120" w:line="240" w:lineRule="auto"/>
        <w:rPr>
          <w:b/>
          <w:bCs/>
          <w:sz w:val="24"/>
          <w:szCs w:val="24"/>
        </w:rPr>
      </w:pPr>
      <w:r w:rsidRPr="009B43ED">
        <w:rPr>
          <w:b/>
          <w:bCs/>
          <w:sz w:val="24"/>
          <w:szCs w:val="24"/>
        </w:rPr>
        <w:t>10. FORNECIMENTO DE MATERIAIS E EQUIPAMENTOS (quando for o caso)</w:t>
      </w:r>
    </w:p>
    <w:p w:rsidRPr="009B43ED" w:rsidR="12393A4E" w:rsidP="009B43ED" w:rsidRDefault="12393A4E" w14:paraId="095C049A" w14:textId="77777777">
      <w:pPr>
        <w:spacing w:before="120" w:line="240" w:lineRule="auto"/>
        <w:rPr>
          <w:b/>
          <w:bCs/>
          <w:sz w:val="24"/>
          <w:szCs w:val="24"/>
        </w:rPr>
      </w:pPr>
    </w:p>
    <w:p w:rsidRPr="009B43ED" w:rsidR="3BE2D05D" w:rsidP="009B43ED" w:rsidRDefault="3BE2D05D" w14:paraId="20EB1487" w14:textId="06938045">
      <w:pPr>
        <w:spacing w:before="120" w:line="240" w:lineRule="auto"/>
        <w:rPr>
          <w:b/>
          <w:bCs/>
          <w:sz w:val="24"/>
          <w:szCs w:val="24"/>
        </w:rPr>
      </w:pPr>
      <w:r w:rsidRPr="009B43ED">
        <w:rPr>
          <w:b/>
          <w:bCs/>
          <w:sz w:val="24"/>
          <w:szCs w:val="24"/>
        </w:rPr>
        <w:t>11. OBRIGAÇÕES E RESPONSABILIDADES DA CONTRATANTE</w:t>
      </w:r>
      <w:r w:rsidRPr="009B43ED" w:rsidR="008121B7">
        <w:rPr>
          <w:b/>
          <w:bCs/>
          <w:sz w:val="24"/>
          <w:szCs w:val="24"/>
        </w:rPr>
        <w:t xml:space="preserve"> </w:t>
      </w:r>
      <w:r w:rsidRPr="009B43ED" w:rsidR="005D67DC">
        <w:rPr>
          <w:b/>
          <w:bCs/>
          <w:sz w:val="24"/>
          <w:szCs w:val="24"/>
        </w:rPr>
        <w:t xml:space="preserve"> </w:t>
      </w:r>
    </w:p>
    <w:p w:rsidRPr="009B43ED" w:rsidR="12393A4E" w:rsidP="009B43ED" w:rsidRDefault="12393A4E" w14:paraId="3D8F43D4" w14:textId="77777777">
      <w:pPr>
        <w:spacing w:before="120" w:line="240" w:lineRule="auto"/>
        <w:rPr>
          <w:sz w:val="24"/>
          <w:szCs w:val="24"/>
        </w:rPr>
      </w:pPr>
    </w:p>
    <w:p w:rsidRPr="008500EF" w:rsidR="12393A4E" w:rsidP="12393A4E" w:rsidRDefault="12393A4E" w14:paraId="7DC83D99" w14:textId="4A65AE09">
      <w:pPr>
        <w:rPr>
          <w:rFonts w:ascii="Arial" w:hAnsi="Arial" w:cs="Arial"/>
          <w:color w:val="auto"/>
        </w:rPr>
      </w:pPr>
    </w:p>
    <w:sectPr w:rsidRPr="008500EF" w:rsidR="12393A4E" w:rsidSect="009B43ED">
      <w:headerReference w:type="default" r:id="rId21"/>
      <w:footerReference w:type="default" r:id="rId22"/>
      <w:headerReference w:type="first" r:id="rId23"/>
      <w:footerReference w:type="first" r:id="rId24"/>
      <w:pgSz w:w="11906" w:h="16838" w:orient="portrait"/>
      <w:pgMar w:top="567" w:right="851" w:bottom="56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BC7" w:rsidP="00583B19" w:rsidRDefault="00586BC7" w14:paraId="1F718434" w14:textId="77777777">
      <w:pPr>
        <w:spacing w:line="240" w:lineRule="auto"/>
      </w:pPr>
      <w:r>
        <w:separator/>
      </w:r>
    </w:p>
  </w:endnote>
  <w:endnote w:type="continuationSeparator" w:id="0">
    <w:p w:rsidR="00586BC7" w:rsidP="00583B19" w:rsidRDefault="00586BC7" w14:paraId="7753CC20" w14:textId="77777777">
      <w:pPr>
        <w:spacing w:line="240" w:lineRule="auto"/>
      </w:pPr>
      <w:r>
        <w:continuationSeparator/>
      </w:r>
    </w:p>
  </w:endnote>
  <w:endnote w:type="continuationNotice" w:id="1">
    <w:p w:rsidR="00586BC7" w:rsidP="00583B19" w:rsidRDefault="00586BC7" w14:paraId="58ADB06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Ecofont_Spranq_eco_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 Serif P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93F90" w:rsidR="003C197E" w:rsidP="00FD668F" w:rsidRDefault="003C197E" w14:paraId="01CAC240" w14:textId="77777777">
    <w:pPr>
      <w:spacing w:line="240" w:lineRule="auto"/>
      <w:jc w:val="center"/>
      <w:rPr>
        <w:sz w:val="18"/>
        <w:szCs w:val="18"/>
      </w:rPr>
    </w:pPr>
    <w:r w:rsidRPr="00F93F90">
      <w:rPr>
        <w:sz w:val="18"/>
        <w:szCs w:val="18"/>
      </w:rPr>
      <w:t>Subsecretaria da Administração Central de Licitações – CELIC RS</w:t>
    </w:r>
  </w:p>
  <w:p w:rsidRPr="00F93F90" w:rsidR="003C197E" w:rsidP="00FD668F" w:rsidRDefault="003C197E" w14:paraId="162BC1F5" w14:textId="4B382CF6">
    <w:pPr>
      <w:spacing w:line="240" w:lineRule="auto"/>
      <w:jc w:val="center"/>
      <w:rPr>
        <w:sz w:val="18"/>
        <w:szCs w:val="18"/>
      </w:rPr>
    </w:pPr>
    <w:r w:rsidRPr="00F93F90">
      <w:rPr>
        <w:sz w:val="18"/>
        <w:szCs w:val="18"/>
      </w:rPr>
      <w:t>Av. Borges De Medeiros, 1501 – 2º Andar – CEP: 90110-150 Fone: (51) 3288-1160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6858" w:rsidR="003C197E" w:rsidP="003E5199" w:rsidRDefault="003C197E" w14:paraId="0C031DD4" w14:textId="77777777">
    <w:pPr>
      <w:spacing w:line="240" w:lineRule="auto"/>
      <w:jc w:val="center"/>
      <w:rPr>
        <w:sz w:val="18"/>
        <w:szCs w:val="18"/>
      </w:rPr>
    </w:pPr>
    <w:r w:rsidRPr="00BC6858">
      <w:rPr>
        <w:sz w:val="18"/>
        <w:szCs w:val="18"/>
      </w:rPr>
      <w:t>Subsecretaria da Administração Central de Licitações – CELIC RS</w:t>
    </w:r>
  </w:p>
  <w:p w:rsidRPr="00BC6858" w:rsidR="003C197E" w:rsidP="003E5199" w:rsidRDefault="003C197E" w14:paraId="6E9C010A" w14:textId="77A10599">
    <w:pPr>
      <w:jc w:val="center"/>
      <w:rPr>
        <w:sz w:val="18"/>
        <w:szCs w:val="18"/>
      </w:rPr>
    </w:pPr>
    <w:r w:rsidRPr="00BC6858">
      <w:rPr>
        <w:sz w:val="18"/>
        <w:szCs w:val="18"/>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97E" w:rsidP="00B150DF" w:rsidRDefault="003C197E" w14:paraId="1F01CC5B" w14:textId="7D03CA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BC7" w:rsidP="00583B19" w:rsidRDefault="00586BC7" w14:paraId="74E2F170" w14:textId="77777777">
      <w:pPr>
        <w:spacing w:line="240" w:lineRule="auto"/>
      </w:pPr>
      <w:r>
        <w:separator/>
      </w:r>
    </w:p>
  </w:footnote>
  <w:footnote w:type="continuationSeparator" w:id="0">
    <w:p w:rsidR="00586BC7" w:rsidP="00583B19" w:rsidRDefault="00586BC7" w14:paraId="02961487" w14:textId="77777777">
      <w:pPr>
        <w:spacing w:line="240" w:lineRule="auto"/>
      </w:pPr>
      <w:r>
        <w:continuationSeparator/>
      </w:r>
    </w:p>
  </w:footnote>
  <w:footnote w:type="continuationNotice" w:id="1">
    <w:p w:rsidR="00586BC7" w:rsidP="00583B19" w:rsidRDefault="00586BC7" w14:paraId="1802612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43ED" w:rsidRDefault="009B43ED" w14:paraId="13475ED9" w14:textId="26502EE7">
    <w:pPr>
      <w:pStyle w:val="Cabealho"/>
    </w:pPr>
    <w:r>
      <w:rPr>
        <w:noProof/>
      </w:rPr>
      <w:drawing>
        <wp:anchor distT="0" distB="0" distL="114300" distR="114300" simplePos="0" relativeHeight="251658245" behindDoc="1" locked="0" layoutInCell="1" allowOverlap="1" wp14:anchorId="17FDE456" wp14:editId="4A331E08">
          <wp:simplePos x="0" y="0"/>
          <wp:positionH relativeFrom="page">
            <wp:posOffset>2539365</wp:posOffset>
          </wp:positionH>
          <wp:positionV relativeFrom="paragraph">
            <wp:posOffset>-235585</wp:posOffset>
          </wp:positionV>
          <wp:extent cx="2519680" cy="899795"/>
          <wp:effectExtent l="0" t="0" r="0" b="0"/>
          <wp:wrapNone/>
          <wp:docPr id="71" name="Imagem 7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rsidR="00B26AD4" w:rsidRDefault="00B26AD4" w14:paraId="1AC4B269" w14:textId="77777777">
    <w:pPr>
      <w:pStyle w:val="Cabealho"/>
    </w:pPr>
  </w:p>
  <w:p w:rsidR="00D73233" w:rsidRDefault="00D73233" w14:paraId="10CA654E" w14:textId="12EFF633">
    <w:pPr>
      <w:pStyle w:val="Cabealho"/>
    </w:pPr>
    <w:r>
      <w:rPr>
        <w:noProof/>
      </w:rPr>
      <w:drawing>
        <wp:anchor distT="0" distB="0" distL="114300" distR="114300" simplePos="0" relativeHeight="251658246" behindDoc="1" locked="0" layoutInCell="1" allowOverlap="1" wp14:anchorId="25CB0AD7" wp14:editId="2D942498">
          <wp:simplePos x="0" y="0"/>
          <wp:positionH relativeFrom="margin">
            <wp:align>right</wp:align>
          </wp:positionH>
          <wp:positionV relativeFrom="page">
            <wp:posOffset>261620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70" name="Imagem 7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03C6" w:rsidP="009503C6" w:rsidRDefault="009503C6" w14:paraId="4AAAB6E7" w14:textId="571EEB81">
    <w:pPr>
      <w:pStyle w:val="Cabealho"/>
    </w:pPr>
    <w:r>
      <w:rPr>
        <w:noProof/>
      </w:rPr>
      <w:drawing>
        <wp:anchor distT="0" distB="0" distL="114300" distR="114300" simplePos="0" relativeHeight="251658243" behindDoc="1" locked="0" layoutInCell="1" allowOverlap="1" wp14:anchorId="6ED5EAA0" wp14:editId="2D0F58CC">
          <wp:simplePos x="0" y="0"/>
          <wp:positionH relativeFrom="column">
            <wp:posOffset>4667885</wp:posOffset>
          </wp:positionH>
          <wp:positionV relativeFrom="page">
            <wp:posOffset>361315</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72" name="Imagem 72"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0ED7BB8D" wp14:editId="7C0D568C">
          <wp:simplePos x="0" y="0"/>
          <wp:positionH relativeFrom="page">
            <wp:align>center</wp:align>
          </wp:positionH>
          <wp:positionV relativeFrom="paragraph">
            <wp:posOffset>-300355</wp:posOffset>
          </wp:positionV>
          <wp:extent cx="2519680" cy="899795"/>
          <wp:effectExtent l="0" t="0" r="0" b="0"/>
          <wp:wrapNone/>
          <wp:docPr id="73" name="Imagem 73"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D4140EF" wp14:editId="25B2CB6B">
          <wp:simplePos x="0" y="0"/>
          <wp:positionH relativeFrom="page">
            <wp:posOffset>7620</wp:posOffset>
          </wp:positionH>
          <wp:positionV relativeFrom="paragraph">
            <wp:posOffset>-449580</wp:posOffset>
          </wp:positionV>
          <wp:extent cx="230505" cy="10893425"/>
          <wp:effectExtent l="0" t="0" r="0" b="3175"/>
          <wp:wrapNone/>
          <wp:docPr id="74" name="Imagem 7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3"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1" behindDoc="1" locked="0" layoutInCell="1" allowOverlap="1" wp14:anchorId="1237A964" wp14:editId="3551DBDD">
          <wp:simplePos x="0" y="0"/>
          <wp:positionH relativeFrom="margin">
            <wp:align>right</wp:align>
          </wp:positionH>
          <wp:positionV relativeFrom="paragraph">
            <wp:posOffset>1625157</wp:posOffset>
          </wp:positionV>
          <wp:extent cx="6629198" cy="8006597"/>
          <wp:effectExtent l="0" t="0" r="0" b="0"/>
          <wp:wrapNone/>
          <wp:docPr id="75" name="Imagem 7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p>
  <w:p w:rsidR="00420655" w:rsidRDefault="00420655" w14:paraId="149DD75C"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C197E" w:rsidP="00BC6858" w:rsidRDefault="003C197E" w14:paraId="5941DCAC" w14:textId="1473D27F">
    <w:r>
      <w:rPr>
        <w:noProof/>
      </w:rPr>
      <w:drawing>
        <wp:inline distT="0" distB="0" distL="0" distR="0" wp14:anchorId="4773ED00" wp14:editId="4557E5E0">
          <wp:extent cx="2420620" cy="743585"/>
          <wp:effectExtent l="0" t="0" r="0" b="0"/>
          <wp:docPr id="46" name="Imagem 46" descr="Brasao Horiz SPGG.png"/>
          <wp:cNvGraphicFramePr/>
          <a:graphic xmlns:a="http://schemas.openxmlformats.org/drawingml/2006/main">
            <a:graphicData uri="http://schemas.openxmlformats.org/drawingml/2006/picture">
              <pic:pic xmlns:pic="http://schemas.openxmlformats.org/drawingml/2006/picture">
                <pic:nvPicPr>
                  <pic:cNvPr id="0" name="image1.png" descr="Brasao Horiz SPGG.png"/>
                  <pic:cNvPicPr preferRelativeResize="0"/>
                </pic:nvPicPr>
                <pic:blipFill>
                  <a:blip r:embed="rId1"/>
                  <a:srcRect/>
                  <a:stretch>
                    <a:fillRect/>
                  </a:stretch>
                </pic:blipFill>
                <pic:spPr>
                  <a:xfrm>
                    <a:off x="0" y="0"/>
                    <a:ext cx="2420620" cy="743585"/>
                  </a:xfrm>
                  <a:prstGeom prst="rect">
                    <a:avLst/>
                  </a:prstGeom>
                  <a:ln/>
                </pic:spPr>
              </pic:pic>
            </a:graphicData>
          </a:graphic>
        </wp:inline>
      </w:drawing>
    </w:r>
    <w:r>
      <w:rPr>
        <w:noProof/>
      </w:rPr>
      <w:drawing>
        <wp:anchor distT="0" distB="0" distL="0" distR="0" simplePos="0" relativeHeight="251658240" behindDoc="1" locked="0" layoutInCell="1" hidden="0" allowOverlap="1" wp14:anchorId="581AAA26" wp14:editId="11FE639A">
          <wp:simplePos x="0" y="0"/>
          <wp:positionH relativeFrom="column">
            <wp:posOffset>4932045</wp:posOffset>
          </wp:positionH>
          <wp:positionV relativeFrom="paragraph">
            <wp:posOffset>84455</wp:posOffset>
          </wp:positionV>
          <wp:extent cx="1003935" cy="523240"/>
          <wp:effectExtent l="0" t="0" r="0" b="0"/>
          <wp:wrapNone/>
          <wp:docPr id="47" name="Imagem 47" descr="logo celic sub licitacoes"/>
          <wp:cNvGraphicFramePr/>
          <a:graphic xmlns:a="http://schemas.openxmlformats.org/drawingml/2006/main">
            <a:graphicData uri="http://schemas.openxmlformats.org/drawingml/2006/picture">
              <pic:pic xmlns:pic="http://schemas.openxmlformats.org/drawingml/2006/picture">
                <pic:nvPicPr>
                  <pic:cNvPr id="0" name="image3.png" descr="logo celic sub licitacoes"/>
                  <pic:cNvPicPr preferRelativeResize="0"/>
                </pic:nvPicPr>
                <pic:blipFill>
                  <a:blip r:embed="rId2"/>
                  <a:srcRect/>
                  <a:stretch>
                    <a:fillRect/>
                  </a:stretch>
                </pic:blipFill>
                <pic:spPr>
                  <a:xfrm>
                    <a:off x="0" y="0"/>
                    <a:ext cx="1003935" cy="52324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97E" w:rsidP="00B150DF" w:rsidRDefault="003C197E" w14:paraId="49490C39"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A1D"/>
    <w:multiLevelType w:val="multilevel"/>
    <w:tmpl w:val="2D626EF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2"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897B35"/>
    <w:multiLevelType w:val="multilevel"/>
    <w:tmpl w:val="CFFEB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6658320">
    <w:abstractNumId w:val="5"/>
  </w:num>
  <w:num w:numId="2" w16cid:durableId="929698921">
    <w:abstractNumId w:val="1"/>
  </w:num>
  <w:num w:numId="3" w16cid:durableId="220750380">
    <w:abstractNumId w:val="3"/>
  </w:num>
  <w:num w:numId="4" w16cid:durableId="135417842">
    <w:abstractNumId w:val="2"/>
  </w:num>
  <w:num w:numId="5" w16cid:durableId="940912418">
    <w:abstractNumId w:val="4"/>
  </w:num>
  <w:num w:numId="6" w16cid:durableId="2055617041">
    <w:abstractNumId w:val="0"/>
  </w:num>
  <w:num w:numId="7" w16cid:durableId="437867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1670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4D"/>
    <w:rsid w:val="00000302"/>
    <w:rsid w:val="00001B64"/>
    <w:rsid w:val="00003F7C"/>
    <w:rsid w:val="00006352"/>
    <w:rsid w:val="00006981"/>
    <w:rsid w:val="00010983"/>
    <w:rsid w:val="00010B64"/>
    <w:rsid w:val="00011533"/>
    <w:rsid w:val="00011788"/>
    <w:rsid w:val="0001204C"/>
    <w:rsid w:val="00012904"/>
    <w:rsid w:val="00012D84"/>
    <w:rsid w:val="0001334B"/>
    <w:rsid w:val="000143DC"/>
    <w:rsid w:val="000144DA"/>
    <w:rsid w:val="00014652"/>
    <w:rsid w:val="00015993"/>
    <w:rsid w:val="000171F5"/>
    <w:rsid w:val="000172E9"/>
    <w:rsid w:val="00017F95"/>
    <w:rsid w:val="00020955"/>
    <w:rsid w:val="00020EFD"/>
    <w:rsid w:val="0002247E"/>
    <w:rsid w:val="000239A2"/>
    <w:rsid w:val="00026091"/>
    <w:rsid w:val="00026574"/>
    <w:rsid w:val="0002700B"/>
    <w:rsid w:val="00030246"/>
    <w:rsid w:val="00032CD5"/>
    <w:rsid w:val="0003317A"/>
    <w:rsid w:val="000335A5"/>
    <w:rsid w:val="000344F7"/>
    <w:rsid w:val="000345C2"/>
    <w:rsid w:val="000356B3"/>
    <w:rsid w:val="00040407"/>
    <w:rsid w:val="00040E1B"/>
    <w:rsid w:val="00041FD0"/>
    <w:rsid w:val="00042C82"/>
    <w:rsid w:val="00044E1D"/>
    <w:rsid w:val="000451E5"/>
    <w:rsid w:val="000469AF"/>
    <w:rsid w:val="00050C4A"/>
    <w:rsid w:val="000515AD"/>
    <w:rsid w:val="0005184C"/>
    <w:rsid w:val="0005418D"/>
    <w:rsid w:val="0005423E"/>
    <w:rsid w:val="00054D22"/>
    <w:rsid w:val="00054DC2"/>
    <w:rsid w:val="00056579"/>
    <w:rsid w:val="00056D54"/>
    <w:rsid w:val="0006080A"/>
    <w:rsid w:val="00060C26"/>
    <w:rsid w:val="00061922"/>
    <w:rsid w:val="00061BB8"/>
    <w:rsid w:val="00062914"/>
    <w:rsid w:val="00063A75"/>
    <w:rsid w:val="00064A00"/>
    <w:rsid w:val="000677BC"/>
    <w:rsid w:val="00071749"/>
    <w:rsid w:val="0007472A"/>
    <w:rsid w:val="00074784"/>
    <w:rsid w:val="000756C2"/>
    <w:rsid w:val="00075884"/>
    <w:rsid w:val="00076E37"/>
    <w:rsid w:val="00077CC0"/>
    <w:rsid w:val="00077D2B"/>
    <w:rsid w:val="00082F4D"/>
    <w:rsid w:val="00083246"/>
    <w:rsid w:val="000872D1"/>
    <w:rsid w:val="00087BA3"/>
    <w:rsid w:val="00090765"/>
    <w:rsid w:val="00091638"/>
    <w:rsid w:val="00091DC9"/>
    <w:rsid w:val="00092DB8"/>
    <w:rsid w:val="000946E4"/>
    <w:rsid w:val="00096B76"/>
    <w:rsid w:val="00096E97"/>
    <w:rsid w:val="000977B2"/>
    <w:rsid w:val="000A18F9"/>
    <w:rsid w:val="000A2076"/>
    <w:rsid w:val="000A28D0"/>
    <w:rsid w:val="000A42C3"/>
    <w:rsid w:val="000A436E"/>
    <w:rsid w:val="000A5737"/>
    <w:rsid w:val="000A630D"/>
    <w:rsid w:val="000A65D4"/>
    <w:rsid w:val="000A664F"/>
    <w:rsid w:val="000B032B"/>
    <w:rsid w:val="000B0CF6"/>
    <w:rsid w:val="000B1C08"/>
    <w:rsid w:val="000B277A"/>
    <w:rsid w:val="000B3561"/>
    <w:rsid w:val="000B4559"/>
    <w:rsid w:val="000C2CCF"/>
    <w:rsid w:val="000C3317"/>
    <w:rsid w:val="000C3FD1"/>
    <w:rsid w:val="000C4267"/>
    <w:rsid w:val="000C6A65"/>
    <w:rsid w:val="000C6FA6"/>
    <w:rsid w:val="000C7C08"/>
    <w:rsid w:val="000C7EC6"/>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F49"/>
    <w:rsid w:val="000E3614"/>
    <w:rsid w:val="000E4ED2"/>
    <w:rsid w:val="000E53CD"/>
    <w:rsid w:val="000E576F"/>
    <w:rsid w:val="000E6766"/>
    <w:rsid w:val="000E6F39"/>
    <w:rsid w:val="000E6FBD"/>
    <w:rsid w:val="000E7EEC"/>
    <w:rsid w:val="000F04C3"/>
    <w:rsid w:val="000F2ED6"/>
    <w:rsid w:val="000F41D4"/>
    <w:rsid w:val="000F52EF"/>
    <w:rsid w:val="000F564C"/>
    <w:rsid w:val="000F5875"/>
    <w:rsid w:val="000F6068"/>
    <w:rsid w:val="000F7D73"/>
    <w:rsid w:val="00101A3C"/>
    <w:rsid w:val="00102C28"/>
    <w:rsid w:val="00103BC6"/>
    <w:rsid w:val="00104A28"/>
    <w:rsid w:val="00104BA9"/>
    <w:rsid w:val="00105248"/>
    <w:rsid w:val="00105388"/>
    <w:rsid w:val="001069B5"/>
    <w:rsid w:val="00106BF9"/>
    <w:rsid w:val="00106E22"/>
    <w:rsid w:val="001103CD"/>
    <w:rsid w:val="00111F53"/>
    <w:rsid w:val="001124C0"/>
    <w:rsid w:val="00113875"/>
    <w:rsid w:val="00113A24"/>
    <w:rsid w:val="00113E20"/>
    <w:rsid w:val="0011413B"/>
    <w:rsid w:val="0012036A"/>
    <w:rsid w:val="00122597"/>
    <w:rsid w:val="00122F3A"/>
    <w:rsid w:val="00124B8B"/>
    <w:rsid w:val="0012502C"/>
    <w:rsid w:val="00125560"/>
    <w:rsid w:val="00126A15"/>
    <w:rsid w:val="00126DA1"/>
    <w:rsid w:val="001273E8"/>
    <w:rsid w:val="00130679"/>
    <w:rsid w:val="00131BC7"/>
    <w:rsid w:val="001356BD"/>
    <w:rsid w:val="00135B04"/>
    <w:rsid w:val="00137D14"/>
    <w:rsid w:val="00143E5A"/>
    <w:rsid w:val="00144A14"/>
    <w:rsid w:val="00145A0E"/>
    <w:rsid w:val="001472C3"/>
    <w:rsid w:val="001476CC"/>
    <w:rsid w:val="00150074"/>
    <w:rsid w:val="001500C9"/>
    <w:rsid w:val="001519F3"/>
    <w:rsid w:val="00152807"/>
    <w:rsid w:val="00152E61"/>
    <w:rsid w:val="001537EB"/>
    <w:rsid w:val="00153A3C"/>
    <w:rsid w:val="00154834"/>
    <w:rsid w:val="0015591B"/>
    <w:rsid w:val="00156CA2"/>
    <w:rsid w:val="00160ECC"/>
    <w:rsid w:val="0016165B"/>
    <w:rsid w:val="00162350"/>
    <w:rsid w:val="00162368"/>
    <w:rsid w:val="00162433"/>
    <w:rsid w:val="00163167"/>
    <w:rsid w:val="00164E19"/>
    <w:rsid w:val="001665F6"/>
    <w:rsid w:val="00166D13"/>
    <w:rsid w:val="00167A48"/>
    <w:rsid w:val="00167AF6"/>
    <w:rsid w:val="00167C92"/>
    <w:rsid w:val="00170FC2"/>
    <w:rsid w:val="00173770"/>
    <w:rsid w:val="00174957"/>
    <w:rsid w:val="001749AD"/>
    <w:rsid w:val="00176F75"/>
    <w:rsid w:val="00177033"/>
    <w:rsid w:val="001771C1"/>
    <w:rsid w:val="001778D2"/>
    <w:rsid w:val="00180100"/>
    <w:rsid w:val="00180847"/>
    <w:rsid w:val="0018134C"/>
    <w:rsid w:val="00181868"/>
    <w:rsid w:val="00182D56"/>
    <w:rsid w:val="001856C2"/>
    <w:rsid w:val="00185A77"/>
    <w:rsid w:val="001873D7"/>
    <w:rsid w:val="00187E2A"/>
    <w:rsid w:val="0018B90B"/>
    <w:rsid w:val="00192B13"/>
    <w:rsid w:val="00192D6E"/>
    <w:rsid w:val="00192FC3"/>
    <w:rsid w:val="00193026"/>
    <w:rsid w:val="00194AEF"/>
    <w:rsid w:val="001963E0"/>
    <w:rsid w:val="00197287"/>
    <w:rsid w:val="001978EC"/>
    <w:rsid w:val="00197B94"/>
    <w:rsid w:val="00197DAE"/>
    <w:rsid w:val="00197F45"/>
    <w:rsid w:val="001A0889"/>
    <w:rsid w:val="001A0A87"/>
    <w:rsid w:val="001A0E38"/>
    <w:rsid w:val="001A252A"/>
    <w:rsid w:val="001A2775"/>
    <w:rsid w:val="001A4A6E"/>
    <w:rsid w:val="001A5B1F"/>
    <w:rsid w:val="001A653D"/>
    <w:rsid w:val="001B0331"/>
    <w:rsid w:val="001B1CA4"/>
    <w:rsid w:val="001B29E7"/>
    <w:rsid w:val="001B3075"/>
    <w:rsid w:val="001B3646"/>
    <w:rsid w:val="001B50F3"/>
    <w:rsid w:val="001B6FEF"/>
    <w:rsid w:val="001B75EE"/>
    <w:rsid w:val="001C11E4"/>
    <w:rsid w:val="001C23FC"/>
    <w:rsid w:val="001C2C92"/>
    <w:rsid w:val="001C4F95"/>
    <w:rsid w:val="001C55E2"/>
    <w:rsid w:val="001C6670"/>
    <w:rsid w:val="001C6A7B"/>
    <w:rsid w:val="001C74F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A9"/>
    <w:rsid w:val="001E7535"/>
    <w:rsid w:val="001F005A"/>
    <w:rsid w:val="001F0B42"/>
    <w:rsid w:val="001F256E"/>
    <w:rsid w:val="001F595A"/>
    <w:rsid w:val="001F64EC"/>
    <w:rsid w:val="001F65C8"/>
    <w:rsid w:val="00200B0C"/>
    <w:rsid w:val="00201758"/>
    <w:rsid w:val="00202B96"/>
    <w:rsid w:val="00202C13"/>
    <w:rsid w:val="002102A6"/>
    <w:rsid w:val="00213ACE"/>
    <w:rsid w:val="00214F63"/>
    <w:rsid w:val="0021500C"/>
    <w:rsid w:val="002154AB"/>
    <w:rsid w:val="002165A9"/>
    <w:rsid w:val="00216DEF"/>
    <w:rsid w:val="002177A8"/>
    <w:rsid w:val="0022095F"/>
    <w:rsid w:val="00221251"/>
    <w:rsid w:val="00222EB9"/>
    <w:rsid w:val="0022302B"/>
    <w:rsid w:val="0022319A"/>
    <w:rsid w:val="00223708"/>
    <w:rsid w:val="00224686"/>
    <w:rsid w:val="00224A01"/>
    <w:rsid w:val="00224C53"/>
    <w:rsid w:val="00225D6F"/>
    <w:rsid w:val="00226C55"/>
    <w:rsid w:val="002275DF"/>
    <w:rsid w:val="00233714"/>
    <w:rsid w:val="00233A85"/>
    <w:rsid w:val="002346D8"/>
    <w:rsid w:val="002353E5"/>
    <w:rsid w:val="002360F4"/>
    <w:rsid w:val="00237C91"/>
    <w:rsid w:val="00240F00"/>
    <w:rsid w:val="0024358D"/>
    <w:rsid w:val="002437DB"/>
    <w:rsid w:val="002446EA"/>
    <w:rsid w:val="00244CA1"/>
    <w:rsid w:val="00245E14"/>
    <w:rsid w:val="00246170"/>
    <w:rsid w:val="00246CC9"/>
    <w:rsid w:val="0024703E"/>
    <w:rsid w:val="002502E1"/>
    <w:rsid w:val="0025080B"/>
    <w:rsid w:val="00250FF1"/>
    <w:rsid w:val="00251648"/>
    <w:rsid w:val="00251DC8"/>
    <w:rsid w:val="002526E0"/>
    <w:rsid w:val="00253B44"/>
    <w:rsid w:val="00253E2B"/>
    <w:rsid w:val="002575F6"/>
    <w:rsid w:val="002579B7"/>
    <w:rsid w:val="00257A11"/>
    <w:rsid w:val="0026045A"/>
    <w:rsid w:val="0026089F"/>
    <w:rsid w:val="002610CC"/>
    <w:rsid w:val="00262D7C"/>
    <w:rsid w:val="00263618"/>
    <w:rsid w:val="002636B7"/>
    <w:rsid w:val="00264021"/>
    <w:rsid w:val="00264AB8"/>
    <w:rsid w:val="00264E88"/>
    <w:rsid w:val="00267E92"/>
    <w:rsid w:val="00271C57"/>
    <w:rsid w:val="00272044"/>
    <w:rsid w:val="00273882"/>
    <w:rsid w:val="0027771C"/>
    <w:rsid w:val="00280172"/>
    <w:rsid w:val="002818A0"/>
    <w:rsid w:val="00281919"/>
    <w:rsid w:val="00282ADC"/>
    <w:rsid w:val="0028311D"/>
    <w:rsid w:val="00283CEE"/>
    <w:rsid w:val="00284538"/>
    <w:rsid w:val="00286BA0"/>
    <w:rsid w:val="00287198"/>
    <w:rsid w:val="002876F0"/>
    <w:rsid w:val="00290A16"/>
    <w:rsid w:val="002914D8"/>
    <w:rsid w:val="00291692"/>
    <w:rsid w:val="00291881"/>
    <w:rsid w:val="00291D66"/>
    <w:rsid w:val="00292465"/>
    <w:rsid w:val="0029351E"/>
    <w:rsid w:val="00293B48"/>
    <w:rsid w:val="00297E9F"/>
    <w:rsid w:val="002A125B"/>
    <w:rsid w:val="002A16A4"/>
    <w:rsid w:val="002A1C21"/>
    <w:rsid w:val="002A2443"/>
    <w:rsid w:val="002A245E"/>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4457"/>
    <w:rsid w:val="002C4857"/>
    <w:rsid w:val="002C57C8"/>
    <w:rsid w:val="002C5B8C"/>
    <w:rsid w:val="002C613F"/>
    <w:rsid w:val="002C692B"/>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5B0C"/>
    <w:rsid w:val="002F6EA6"/>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5CAC"/>
    <w:rsid w:val="003066A6"/>
    <w:rsid w:val="003067EA"/>
    <w:rsid w:val="00307895"/>
    <w:rsid w:val="00309825"/>
    <w:rsid w:val="00310F4B"/>
    <w:rsid w:val="00312D73"/>
    <w:rsid w:val="00312E0E"/>
    <w:rsid w:val="003137D0"/>
    <w:rsid w:val="00314180"/>
    <w:rsid w:val="00315DA5"/>
    <w:rsid w:val="0031689F"/>
    <w:rsid w:val="00316DEC"/>
    <w:rsid w:val="003209B2"/>
    <w:rsid w:val="00325330"/>
    <w:rsid w:val="00325360"/>
    <w:rsid w:val="00326431"/>
    <w:rsid w:val="00327E41"/>
    <w:rsid w:val="00327EDA"/>
    <w:rsid w:val="00330A8C"/>
    <w:rsid w:val="00333128"/>
    <w:rsid w:val="00333BDB"/>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5000E"/>
    <w:rsid w:val="0035075F"/>
    <w:rsid w:val="00351D8E"/>
    <w:rsid w:val="00352852"/>
    <w:rsid w:val="0035341C"/>
    <w:rsid w:val="003553E6"/>
    <w:rsid w:val="00361076"/>
    <w:rsid w:val="00363017"/>
    <w:rsid w:val="0036336B"/>
    <w:rsid w:val="00366649"/>
    <w:rsid w:val="00366872"/>
    <w:rsid w:val="00366D6C"/>
    <w:rsid w:val="003710A3"/>
    <w:rsid w:val="00372F79"/>
    <w:rsid w:val="003731F8"/>
    <w:rsid w:val="00373B5B"/>
    <w:rsid w:val="00377EDE"/>
    <w:rsid w:val="00381485"/>
    <w:rsid w:val="00385F8F"/>
    <w:rsid w:val="00386C2F"/>
    <w:rsid w:val="003870A0"/>
    <w:rsid w:val="003870EB"/>
    <w:rsid w:val="0039093E"/>
    <w:rsid w:val="00390F6F"/>
    <w:rsid w:val="00392986"/>
    <w:rsid w:val="00393442"/>
    <w:rsid w:val="003953EC"/>
    <w:rsid w:val="00395989"/>
    <w:rsid w:val="003963C5"/>
    <w:rsid w:val="003A085F"/>
    <w:rsid w:val="003A29FF"/>
    <w:rsid w:val="003A31E6"/>
    <w:rsid w:val="003A350A"/>
    <w:rsid w:val="003A39C9"/>
    <w:rsid w:val="003B13D2"/>
    <w:rsid w:val="003B2F9D"/>
    <w:rsid w:val="003B40AC"/>
    <w:rsid w:val="003B4838"/>
    <w:rsid w:val="003B50E0"/>
    <w:rsid w:val="003B7443"/>
    <w:rsid w:val="003B7C06"/>
    <w:rsid w:val="003B7DAA"/>
    <w:rsid w:val="003C0EF1"/>
    <w:rsid w:val="003C10D2"/>
    <w:rsid w:val="003C11BD"/>
    <w:rsid w:val="003C197E"/>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BF8"/>
    <w:rsid w:val="003E06BA"/>
    <w:rsid w:val="003E14A8"/>
    <w:rsid w:val="003E1583"/>
    <w:rsid w:val="003E2426"/>
    <w:rsid w:val="003E2592"/>
    <w:rsid w:val="003E309E"/>
    <w:rsid w:val="003E379E"/>
    <w:rsid w:val="003E3CBF"/>
    <w:rsid w:val="003E479D"/>
    <w:rsid w:val="003E4E26"/>
    <w:rsid w:val="003E5199"/>
    <w:rsid w:val="003E7263"/>
    <w:rsid w:val="003E74B7"/>
    <w:rsid w:val="003E78EF"/>
    <w:rsid w:val="003E7C15"/>
    <w:rsid w:val="003F0E19"/>
    <w:rsid w:val="003F1B78"/>
    <w:rsid w:val="003F3CA9"/>
    <w:rsid w:val="003F4C73"/>
    <w:rsid w:val="003F5E6D"/>
    <w:rsid w:val="003F70E0"/>
    <w:rsid w:val="003F7332"/>
    <w:rsid w:val="003F7DE8"/>
    <w:rsid w:val="003F7DF2"/>
    <w:rsid w:val="003F9500"/>
    <w:rsid w:val="004000CA"/>
    <w:rsid w:val="004008B4"/>
    <w:rsid w:val="00401457"/>
    <w:rsid w:val="004023D8"/>
    <w:rsid w:val="00402549"/>
    <w:rsid w:val="0040300B"/>
    <w:rsid w:val="00403224"/>
    <w:rsid w:val="004037CD"/>
    <w:rsid w:val="00404647"/>
    <w:rsid w:val="00404D1B"/>
    <w:rsid w:val="00407A7B"/>
    <w:rsid w:val="0041198D"/>
    <w:rsid w:val="00414987"/>
    <w:rsid w:val="00420655"/>
    <w:rsid w:val="0042206E"/>
    <w:rsid w:val="004227E3"/>
    <w:rsid w:val="00423035"/>
    <w:rsid w:val="004244D0"/>
    <w:rsid w:val="0042681C"/>
    <w:rsid w:val="004276EC"/>
    <w:rsid w:val="00431FD0"/>
    <w:rsid w:val="0043322A"/>
    <w:rsid w:val="0043356E"/>
    <w:rsid w:val="004369F5"/>
    <w:rsid w:val="00437B34"/>
    <w:rsid w:val="00437E23"/>
    <w:rsid w:val="00437FD2"/>
    <w:rsid w:val="00440160"/>
    <w:rsid w:val="00442337"/>
    <w:rsid w:val="00442DCA"/>
    <w:rsid w:val="00445067"/>
    <w:rsid w:val="00445097"/>
    <w:rsid w:val="00446E9E"/>
    <w:rsid w:val="00447679"/>
    <w:rsid w:val="00450042"/>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457A"/>
    <w:rsid w:val="004746CF"/>
    <w:rsid w:val="004773C0"/>
    <w:rsid w:val="00480F66"/>
    <w:rsid w:val="0048153C"/>
    <w:rsid w:val="0048178A"/>
    <w:rsid w:val="00481FD4"/>
    <w:rsid w:val="00482511"/>
    <w:rsid w:val="004827AC"/>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5216"/>
    <w:rsid w:val="00496A01"/>
    <w:rsid w:val="004A1332"/>
    <w:rsid w:val="004A60D9"/>
    <w:rsid w:val="004A699A"/>
    <w:rsid w:val="004A6A71"/>
    <w:rsid w:val="004B0A9E"/>
    <w:rsid w:val="004B1E75"/>
    <w:rsid w:val="004B2B49"/>
    <w:rsid w:val="004B338E"/>
    <w:rsid w:val="004B3AAA"/>
    <w:rsid w:val="004B4E5E"/>
    <w:rsid w:val="004B55F0"/>
    <w:rsid w:val="004B7779"/>
    <w:rsid w:val="004C0E97"/>
    <w:rsid w:val="004C1214"/>
    <w:rsid w:val="004C1A89"/>
    <w:rsid w:val="004C266E"/>
    <w:rsid w:val="004C2CA4"/>
    <w:rsid w:val="004C2FB0"/>
    <w:rsid w:val="004C3529"/>
    <w:rsid w:val="004C4F8D"/>
    <w:rsid w:val="004C52CB"/>
    <w:rsid w:val="004C531A"/>
    <w:rsid w:val="004C5361"/>
    <w:rsid w:val="004C54BE"/>
    <w:rsid w:val="004C5834"/>
    <w:rsid w:val="004C5C9A"/>
    <w:rsid w:val="004C6042"/>
    <w:rsid w:val="004C64D9"/>
    <w:rsid w:val="004C652C"/>
    <w:rsid w:val="004C79C4"/>
    <w:rsid w:val="004C7E7A"/>
    <w:rsid w:val="004D0B6D"/>
    <w:rsid w:val="004D137E"/>
    <w:rsid w:val="004D228A"/>
    <w:rsid w:val="004D2722"/>
    <w:rsid w:val="004D37C8"/>
    <w:rsid w:val="004D3C33"/>
    <w:rsid w:val="004D55F1"/>
    <w:rsid w:val="004D5D32"/>
    <w:rsid w:val="004D6711"/>
    <w:rsid w:val="004E0D08"/>
    <w:rsid w:val="004E1656"/>
    <w:rsid w:val="004E34DE"/>
    <w:rsid w:val="004E3DFA"/>
    <w:rsid w:val="004E4365"/>
    <w:rsid w:val="004E58B8"/>
    <w:rsid w:val="004E58D6"/>
    <w:rsid w:val="004E7CD3"/>
    <w:rsid w:val="004F0246"/>
    <w:rsid w:val="004F0460"/>
    <w:rsid w:val="004F08F1"/>
    <w:rsid w:val="004F0B68"/>
    <w:rsid w:val="004F0C2F"/>
    <w:rsid w:val="004F12D6"/>
    <w:rsid w:val="004F485E"/>
    <w:rsid w:val="004F6376"/>
    <w:rsid w:val="004F6FFA"/>
    <w:rsid w:val="004F76BA"/>
    <w:rsid w:val="00501CCB"/>
    <w:rsid w:val="00502629"/>
    <w:rsid w:val="00502F47"/>
    <w:rsid w:val="00503860"/>
    <w:rsid w:val="00504D22"/>
    <w:rsid w:val="0050508D"/>
    <w:rsid w:val="005065EE"/>
    <w:rsid w:val="0050774D"/>
    <w:rsid w:val="00510697"/>
    <w:rsid w:val="00512A62"/>
    <w:rsid w:val="00512B56"/>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55BE"/>
    <w:rsid w:val="00536385"/>
    <w:rsid w:val="00536B6D"/>
    <w:rsid w:val="00537635"/>
    <w:rsid w:val="00540C42"/>
    <w:rsid w:val="0054133E"/>
    <w:rsid w:val="005421BF"/>
    <w:rsid w:val="00542964"/>
    <w:rsid w:val="00542DEF"/>
    <w:rsid w:val="0054393F"/>
    <w:rsid w:val="0054418C"/>
    <w:rsid w:val="005453B6"/>
    <w:rsid w:val="00547EB7"/>
    <w:rsid w:val="005503BC"/>
    <w:rsid w:val="00551020"/>
    <w:rsid w:val="005524BA"/>
    <w:rsid w:val="0055256D"/>
    <w:rsid w:val="00553808"/>
    <w:rsid w:val="00553A3A"/>
    <w:rsid w:val="00553D8C"/>
    <w:rsid w:val="005555F2"/>
    <w:rsid w:val="00556986"/>
    <w:rsid w:val="005611AC"/>
    <w:rsid w:val="00561243"/>
    <w:rsid w:val="00561E26"/>
    <w:rsid w:val="00562336"/>
    <w:rsid w:val="005628B7"/>
    <w:rsid w:val="00562F70"/>
    <w:rsid w:val="0056386F"/>
    <w:rsid w:val="00564ECE"/>
    <w:rsid w:val="00565675"/>
    <w:rsid w:val="00565B5C"/>
    <w:rsid w:val="00566546"/>
    <w:rsid w:val="00571360"/>
    <w:rsid w:val="00571B54"/>
    <w:rsid w:val="00572005"/>
    <w:rsid w:val="00572A0C"/>
    <w:rsid w:val="00572EF8"/>
    <w:rsid w:val="005748C8"/>
    <w:rsid w:val="00574B88"/>
    <w:rsid w:val="00574BAC"/>
    <w:rsid w:val="005771E2"/>
    <w:rsid w:val="00577D68"/>
    <w:rsid w:val="005810FF"/>
    <w:rsid w:val="005812AA"/>
    <w:rsid w:val="00581C3F"/>
    <w:rsid w:val="005820E9"/>
    <w:rsid w:val="0058258E"/>
    <w:rsid w:val="005834E6"/>
    <w:rsid w:val="00583B19"/>
    <w:rsid w:val="00585145"/>
    <w:rsid w:val="00585E7C"/>
    <w:rsid w:val="00586BC7"/>
    <w:rsid w:val="00587E70"/>
    <w:rsid w:val="00587EB4"/>
    <w:rsid w:val="005923B8"/>
    <w:rsid w:val="005933B0"/>
    <w:rsid w:val="00593BEF"/>
    <w:rsid w:val="0059426A"/>
    <w:rsid w:val="00594443"/>
    <w:rsid w:val="00595205"/>
    <w:rsid w:val="00595D95"/>
    <w:rsid w:val="00596560"/>
    <w:rsid w:val="0059703E"/>
    <w:rsid w:val="00597F36"/>
    <w:rsid w:val="005A023D"/>
    <w:rsid w:val="005A18E6"/>
    <w:rsid w:val="005A1A3E"/>
    <w:rsid w:val="005A1ABB"/>
    <w:rsid w:val="005A1E3B"/>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6703"/>
    <w:rsid w:val="005C69DA"/>
    <w:rsid w:val="005D023C"/>
    <w:rsid w:val="005D0955"/>
    <w:rsid w:val="005D1A70"/>
    <w:rsid w:val="005D24C2"/>
    <w:rsid w:val="005D39D1"/>
    <w:rsid w:val="005D4684"/>
    <w:rsid w:val="005D5022"/>
    <w:rsid w:val="005D67DC"/>
    <w:rsid w:val="005E1F5A"/>
    <w:rsid w:val="005E1FA9"/>
    <w:rsid w:val="005E2EBF"/>
    <w:rsid w:val="005E4036"/>
    <w:rsid w:val="005E4A1E"/>
    <w:rsid w:val="005E4FEE"/>
    <w:rsid w:val="005E500B"/>
    <w:rsid w:val="005E5D7B"/>
    <w:rsid w:val="005E6301"/>
    <w:rsid w:val="005EAA59"/>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CA1"/>
    <w:rsid w:val="00604063"/>
    <w:rsid w:val="00604241"/>
    <w:rsid w:val="00605B11"/>
    <w:rsid w:val="00606F3C"/>
    <w:rsid w:val="0061035D"/>
    <w:rsid w:val="0061115A"/>
    <w:rsid w:val="006120FC"/>
    <w:rsid w:val="00613308"/>
    <w:rsid w:val="00614152"/>
    <w:rsid w:val="00614A21"/>
    <w:rsid w:val="00616248"/>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5C65"/>
    <w:rsid w:val="006565C7"/>
    <w:rsid w:val="006568FE"/>
    <w:rsid w:val="0065724F"/>
    <w:rsid w:val="00657903"/>
    <w:rsid w:val="00661074"/>
    <w:rsid w:val="00661607"/>
    <w:rsid w:val="006618E2"/>
    <w:rsid w:val="0066239E"/>
    <w:rsid w:val="0066257B"/>
    <w:rsid w:val="00662D91"/>
    <w:rsid w:val="0066563B"/>
    <w:rsid w:val="00666355"/>
    <w:rsid w:val="00666C66"/>
    <w:rsid w:val="00667B33"/>
    <w:rsid w:val="00672228"/>
    <w:rsid w:val="00672797"/>
    <w:rsid w:val="00675913"/>
    <w:rsid w:val="00675E91"/>
    <w:rsid w:val="00676A29"/>
    <w:rsid w:val="0067705A"/>
    <w:rsid w:val="00680C4E"/>
    <w:rsid w:val="00681B8A"/>
    <w:rsid w:val="00682157"/>
    <w:rsid w:val="006824DD"/>
    <w:rsid w:val="00684EA8"/>
    <w:rsid w:val="0068537E"/>
    <w:rsid w:val="00685D53"/>
    <w:rsid w:val="0068651A"/>
    <w:rsid w:val="00686973"/>
    <w:rsid w:val="00686C98"/>
    <w:rsid w:val="00687372"/>
    <w:rsid w:val="00691A23"/>
    <w:rsid w:val="006921E2"/>
    <w:rsid w:val="00692890"/>
    <w:rsid w:val="0069346B"/>
    <w:rsid w:val="00694913"/>
    <w:rsid w:val="00695C65"/>
    <w:rsid w:val="00697E22"/>
    <w:rsid w:val="00697E5F"/>
    <w:rsid w:val="006A0440"/>
    <w:rsid w:val="006A43FA"/>
    <w:rsid w:val="006A469B"/>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4F53"/>
    <w:rsid w:val="006C517A"/>
    <w:rsid w:val="006C731A"/>
    <w:rsid w:val="006D1C7D"/>
    <w:rsid w:val="006D48BD"/>
    <w:rsid w:val="006E12F3"/>
    <w:rsid w:val="006E1DD9"/>
    <w:rsid w:val="006E571D"/>
    <w:rsid w:val="006E5B90"/>
    <w:rsid w:val="006E6604"/>
    <w:rsid w:val="006E665C"/>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6CD"/>
    <w:rsid w:val="007036F6"/>
    <w:rsid w:val="007057ED"/>
    <w:rsid w:val="007066F9"/>
    <w:rsid w:val="00706BB6"/>
    <w:rsid w:val="00707BA6"/>
    <w:rsid w:val="00710A48"/>
    <w:rsid w:val="00710AE3"/>
    <w:rsid w:val="00710D6A"/>
    <w:rsid w:val="00710DE5"/>
    <w:rsid w:val="00710FE9"/>
    <w:rsid w:val="00711578"/>
    <w:rsid w:val="0071492A"/>
    <w:rsid w:val="007162B1"/>
    <w:rsid w:val="007173C3"/>
    <w:rsid w:val="007202BB"/>
    <w:rsid w:val="00722097"/>
    <w:rsid w:val="00722D5C"/>
    <w:rsid w:val="00723C07"/>
    <w:rsid w:val="00724B07"/>
    <w:rsid w:val="007274F0"/>
    <w:rsid w:val="00730ED1"/>
    <w:rsid w:val="00731159"/>
    <w:rsid w:val="0073282D"/>
    <w:rsid w:val="00732C21"/>
    <w:rsid w:val="007350E8"/>
    <w:rsid w:val="007362BA"/>
    <w:rsid w:val="00736D9A"/>
    <w:rsid w:val="007379E4"/>
    <w:rsid w:val="00737F32"/>
    <w:rsid w:val="0074123F"/>
    <w:rsid w:val="0074282C"/>
    <w:rsid w:val="00742DA8"/>
    <w:rsid w:val="0074374A"/>
    <w:rsid w:val="0074424A"/>
    <w:rsid w:val="00744F67"/>
    <w:rsid w:val="00745BBF"/>
    <w:rsid w:val="00746659"/>
    <w:rsid w:val="00746FC4"/>
    <w:rsid w:val="007477AD"/>
    <w:rsid w:val="007479C0"/>
    <w:rsid w:val="00747B08"/>
    <w:rsid w:val="00751691"/>
    <w:rsid w:val="00752687"/>
    <w:rsid w:val="007534F5"/>
    <w:rsid w:val="0075414A"/>
    <w:rsid w:val="00754AA6"/>
    <w:rsid w:val="00755040"/>
    <w:rsid w:val="0075677D"/>
    <w:rsid w:val="00756BB9"/>
    <w:rsid w:val="00756D5C"/>
    <w:rsid w:val="007572FB"/>
    <w:rsid w:val="00760091"/>
    <w:rsid w:val="007613C9"/>
    <w:rsid w:val="00762000"/>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CA4"/>
    <w:rsid w:val="007931A7"/>
    <w:rsid w:val="00793387"/>
    <w:rsid w:val="007936B7"/>
    <w:rsid w:val="0079374B"/>
    <w:rsid w:val="007948D1"/>
    <w:rsid w:val="007952B8"/>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D4B"/>
    <w:rsid w:val="007B7415"/>
    <w:rsid w:val="007B7719"/>
    <w:rsid w:val="007B7D30"/>
    <w:rsid w:val="007C0A3B"/>
    <w:rsid w:val="007C1816"/>
    <w:rsid w:val="007C356A"/>
    <w:rsid w:val="007C4164"/>
    <w:rsid w:val="007C46F8"/>
    <w:rsid w:val="007C667B"/>
    <w:rsid w:val="007D016E"/>
    <w:rsid w:val="007D20C3"/>
    <w:rsid w:val="007D38F7"/>
    <w:rsid w:val="007D3DCE"/>
    <w:rsid w:val="007D42A8"/>
    <w:rsid w:val="007D434E"/>
    <w:rsid w:val="007D4FB5"/>
    <w:rsid w:val="007D720E"/>
    <w:rsid w:val="007E1462"/>
    <w:rsid w:val="007E1ACD"/>
    <w:rsid w:val="007E2858"/>
    <w:rsid w:val="007E5092"/>
    <w:rsid w:val="007E6306"/>
    <w:rsid w:val="007E6737"/>
    <w:rsid w:val="007E7DA8"/>
    <w:rsid w:val="007F0FBC"/>
    <w:rsid w:val="007F1C9B"/>
    <w:rsid w:val="007F1EBD"/>
    <w:rsid w:val="007F246E"/>
    <w:rsid w:val="007F407E"/>
    <w:rsid w:val="007F5263"/>
    <w:rsid w:val="007F5D12"/>
    <w:rsid w:val="007F7EAA"/>
    <w:rsid w:val="00800138"/>
    <w:rsid w:val="00800322"/>
    <w:rsid w:val="008006BC"/>
    <w:rsid w:val="00800B7B"/>
    <w:rsid w:val="00801CD7"/>
    <w:rsid w:val="00802307"/>
    <w:rsid w:val="008024D9"/>
    <w:rsid w:val="0080274E"/>
    <w:rsid w:val="00803EEB"/>
    <w:rsid w:val="00804D12"/>
    <w:rsid w:val="00807DF5"/>
    <w:rsid w:val="008121B7"/>
    <w:rsid w:val="00812871"/>
    <w:rsid w:val="00812B1F"/>
    <w:rsid w:val="00813D2C"/>
    <w:rsid w:val="00814B0A"/>
    <w:rsid w:val="00815565"/>
    <w:rsid w:val="00815C15"/>
    <w:rsid w:val="00817C1D"/>
    <w:rsid w:val="008203EB"/>
    <w:rsid w:val="00821961"/>
    <w:rsid w:val="008221AC"/>
    <w:rsid w:val="00825C4C"/>
    <w:rsid w:val="00825D0B"/>
    <w:rsid w:val="00825E21"/>
    <w:rsid w:val="00825E71"/>
    <w:rsid w:val="008260DB"/>
    <w:rsid w:val="0082644F"/>
    <w:rsid w:val="008267FD"/>
    <w:rsid w:val="00826C8F"/>
    <w:rsid w:val="008305B3"/>
    <w:rsid w:val="00831B89"/>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0EF"/>
    <w:rsid w:val="00850D27"/>
    <w:rsid w:val="00855162"/>
    <w:rsid w:val="00855734"/>
    <w:rsid w:val="00855B7C"/>
    <w:rsid w:val="00855E23"/>
    <w:rsid w:val="0085681C"/>
    <w:rsid w:val="00856F0C"/>
    <w:rsid w:val="00857D0F"/>
    <w:rsid w:val="00857FD7"/>
    <w:rsid w:val="00861672"/>
    <w:rsid w:val="00861CE0"/>
    <w:rsid w:val="00862E4E"/>
    <w:rsid w:val="00863089"/>
    <w:rsid w:val="00864191"/>
    <w:rsid w:val="00864992"/>
    <w:rsid w:val="00865206"/>
    <w:rsid w:val="008664E2"/>
    <w:rsid w:val="008675CA"/>
    <w:rsid w:val="00870104"/>
    <w:rsid w:val="00870D3A"/>
    <w:rsid w:val="0087277C"/>
    <w:rsid w:val="00873487"/>
    <w:rsid w:val="008740FE"/>
    <w:rsid w:val="0087691A"/>
    <w:rsid w:val="00876B08"/>
    <w:rsid w:val="00877941"/>
    <w:rsid w:val="008816F2"/>
    <w:rsid w:val="00881E8B"/>
    <w:rsid w:val="00884DE0"/>
    <w:rsid w:val="008852DF"/>
    <w:rsid w:val="0088600C"/>
    <w:rsid w:val="008866DC"/>
    <w:rsid w:val="0088671A"/>
    <w:rsid w:val="00887716"/>
    <w:rsid w:val="00887D66"/>
    <w:rsid w:val="008899AD"/>
    <w:rsid w:val="00891D6B"/>
    <w:rsid w:val="00892A63"/>
    <w:rsid w:val="008939C0"/>
    <w:rsid w:val="0089577A"/>
    <w:rsid w:val="0089579F"/>
    <w:rsid w:val="00895A47"/>
    <w:rsid w:val="008973E6"/>
    <w:rsid w:val="00897D7E"/>
    <w:rsid w:val="008A223D"/>
    <w:rsid w:val="008A3493"/>
    <w:rsid w:val="008A4685"/>
    <w:rsid w:val="008A4C67"/>
    <w:rsid w:val="008A6E6C"/>
    <w:rsid w:val="008B0BC5"/>
    <w:rsid w:val="008B0C04"/>
    <w:rsid w:val="008B0DFD"/>
    <w:rsid w:val="008B183D"/>
    <w:rsid w:val="008B3843"/>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36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883"/>
    <w:rsid w:val="008E321C"/>
    <w:rsid w:val="008E5601"/>
    <w:rsid w:val="008E78BC"/>
    <w:rsid w:val="008E7BBD"/>
    <w:rsid w:val="008F0529"/>
    <w:rsid w:val="008F1070"/>
    <w:rsid w:val="008F12AF"/>
    <w:rsid w:val="008F3815"/>
    <w:rsid w:val="008F4787"/>
    <w:rsid w:val="008F4D61"/>
    <w:rsid w:val="008F4DFA"/>
    <w:rsid w:val="008F592E"/>
    <w:rsid w:val="008F5E27"/>
    <w:rsid w:val="008F6373"/>
    <w:rsid w:val="008F63CC"/>
    <w:rsid w:val="008F669F"/>
    <w:rsid w:val="008F694E"/>
    <w:rsid w:val="0090048A"/>
    <w:rsid w:val="009022FB"/>
    <w:rsid w:val="00902955"/>
    <w:rsid w:val="009038D4"/>
    <w:rsid w:val="00904BE9"/>
    <w:rsid w:val="0090536C"/>
    <w:rsid w:val="00905724"/>
    <w:rsid w:val="009061B8"/>
    <w:rsid w:val="00906D86"/>
    <w:rsid w:val="0090F43B"/>
    <w:rsid w:val="0091075C"/>
    <w:rsid w:val="00911FEC"/>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2AC2"/>
    <w:rsid w:val="009333AB"/>
    <w:rsid w:val="00934423"/>
    <w:rsid w:val="0093476B"/>
    <w:rsid w:val="00935241"/>
    <w:rsid w:val="0093562D"/>
    <w:rsid w:val="00935C35"/>
    <w:rsid w:val="0093637A"/>
    <w:rsid w:val="0093715B"/>
    <w:rsid w:val="00940B4F"/>
    <w:rsid w:val="0094127D"/>
    <w:rsid w:val="009414A1"/>
    <w:rsid w:val="00941C14"/>
    <w:rsid w:val="009431F9"/>
    <w:rsid w:val="00943DEB"/>
    <w:rsid w:val="0094453F"/>
    <w:rsid w:val="009445DA"/>
    <w:rsid w:val="00944608"/>
    <w:rsid w:val="009446DB"/>
    <w:rsid w:val="009469EB"/>
    <w:rsid w:val="00946C6F"/>
    <w:rsid w:val="00947885"/>
    <w:rsid w:val="00947D1F"/>
    <w:rsid w:val="00947F42"/>
    <w:rsid w:val="009503C6"/>
    <w:rsid w:val="00950DFD"/>
    <w:rsid w:val="00954466"/>
    <w:rsid w:val="009564E2"/>
    <w:rsid w:val="00956D29"/>
    <w:rsid w:val="00956FC1"/>
    <w:rsid w:val="00962180"/>
    <w:rsid w:val="00962EF2"/>
    <w:rsid w:val="00964F72"/>
    <w:rsid w:val="0096579B"/>
    <w:rsid w:val="00966E3A"/>
    <w:rsid w:val="009729B5"/>
    <w:rsid w:val="00972A5F"/>
    <w:rsid w:val="00976842"/>
    <w:rsid w:val="00976DF5"/>
    <w:rsid w:val="00977906"/>
    <w:rsid w:val="009800F1"/>
    <w:rsid w:val="00980745"/>
    <w:rsid w:val="009820CE"/>
    <w:rsid w:val="00983E15"/>
    <w:rsid w:val="009841D8"/>
    <w:rsid w:val="00984AED"/>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B094F"/>
    <w:rsid w:val="009B0F63"/>
    <w:rsid w:val="009B179A"/>
    <w:rsid w:val="009B2E07"/>
    <w:rsid w:val="009B32A0"/>
    <w:rsid w:val="009B3D0F"/>
    <w:rsid w:val="009B43ED"/>
    <w:rsid w:val="009B46A8"/>
    <w:rsid w:val="009B46FA"/>
    <w:rsid w:val="009B5CDD"/>
    <w:rsid w:val="009B65BC"/>
    <w:rsid w:val="009B7166"/>
    <w:rsid w:val="009B7187"/>
    <w:rsid w:val="009B72B3"/>
    <w:rsid w:val="009C07E3"/>
    <w:rsid w:val="009C08AD"/>
    <w:rsid w:val="009C11EC"/>
    <w:rsid w:val="009C1668"/>
    <w:rsid w:val="009C1885"/>
    <w:rsid w:val="009C1EC3"/>
    <w:rsid w:val="009C228D"/>
    <w:rsid w:val="009C2473"/>
    <w:rsid w:val="009C2DA3"/>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C18"/>
    <w:rsid w:val="009E7DB1"/>
    <w:rsid w:val="009F01FB"/>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8FB"/>
    <w:rsid w:val="00A07949"/>
    <w:rsid w:val="00A07CC0"/>
    <w:rsid w:val="00A07FB1"/>
    <w:rsid w:val="00A10AA1"/>
    <w:rsid w:val="00A115F3"/>
    <w:rsid w:val="00A118E6"/>
    <w:rsid w:val="00A1316E"/>
    <w:rsid w:val="00A143F3"/>
    <w:rsid w:val="00A14D2F"/>
    <w:rsid w:val="00A15DCD"/>
    <w:rsid w:val="00A15E32"/>
    <w:rsid w:val="00A16A83"/>
    <w:rsid w:val="00A16A9D"/>
    <w:rsid w:val="00A20EE9"/>
    <w:rsid w:val="00A2100F"/>
    <w:rsid w:val="00A214DC"/>
    <w:rsid w:val="00A24A09"/>
    <w:rsid w:val="00A2505F"/>
    <w:rsid w:val="00A25554"/>
    <w:rsid w:val="00A25997"/>
    <w:rsid w:val="00A2646E"/>
    <w:rsid w:val="00A30A2C"/>
    <w:rsid w:val="00A30CDA"/>
    <w:rsid w:val="00A33AE7"/>
    <w:rsid w:val="00A33D2A"/>
    <w:rsid w:val="00A33F24"/>
    <w:rsid w:val="00A36083"/>
    <w:rsid w:val="00A369C3"/>
    <w:rsid w:val="00A4058B"/>
    <w:rsid w:val="00A421F5"/>
    <w:rsid w:val="00A4268B"/>
    <w:rsid w:val="00A42BDA"/>
    <w:rsid w:val="00A4367B"/>
    <w:rsid w:val="00A4405E"/>
    <w:rsid w:val="00A44218"/>
    <w:rsid w:val="00A45249"/>
    <w:rsid w:val="00A45BF5"/>
    <w:rsid w:val="00A463BB"/>
    <w:rsid w:val="00A46F09"/>
    <w:rsid w:val="00A47042"/>
    <w:rsid w:val="00A50E93"/>
    <w:rsid w:val="00A51362"/>
    <w:rsid w:val="00A51EE5"/>
    <w:rsid w:val="00A52227"/>
    <w:rsid w:val="00A557B0"/>
    <w:rsid w:val="00A562F9"/>
    <w:rsid w:val="00A5698D"/>
    <w:rsid w:val="00A56F09"/>
    <w:rsid w:val="00A5736A"/>
    <w:rsid w:val="00A60CC5"/>
    <w:rsid w:val="00A615D4"/>
    <w:rsid w:val="00A61CDF"/>
    <w:rsid w:val="00A64BA2"/>
    <w:rsid w:val="00A6520A"/>
    <w:rsid w:val="00A6609E"/>
    <w:rsid w:val="00A66500"/>
    <w:rsid w:val="00A707AC"/>
    <w:rsid w:val="00A70FF6"/>
    <w:rsid w:val="00A72488"/>
    <w:rsid w:val="00A72C3B"/>
    <w:rsid w:val="00A72E43"/>
    <w:rsid w:val="00A745A7"/>
    <w:rsid w:val="00A74E73"/>
    <w:rsid w:val="00A766E7"/>
    <w:rsid w:val="00A77D34"/>
    <w:rsid w:val="00A817D2"/>
    <w:rsid w:val="00A822D4"/>
    <w:rsid w:val="00A82B1B"/>
    <w:rsid w:val="00A83860"/>
    <w:rsid w:val="00A83BDF"/>
    <w:rsid w:val="00A8427B"/>
    <w:rsid w:val="00A8615F"/>
    <w:rsid w:val="00A8638F"/>
    <w:rsid w:val="00A905A9"/>
    <w:rsid w:val="00A96238"/>
    <w:rsid w:val="00A96B15"/>
    <w:rsid w:val="00A970B8"/>
    <w:rsid w:val="00AA1428"/>
    <w:rsid w:val="00AA30F9"/>
    <w:rsid w:val="00AA3636"/>
    <w:rsid w:val="00AA506A"/>
    <w:rsid w:val="00AA5440"/>
    <w:rsid w:val="00AA55EB"/>
    <w:rsid w:val="00AA6526"/>
    <w:rsid w:val="00AA6D31"/>
    <w:rsid w:val="00AA7F39"/>
    <w:rsid w:val="00AB0329"/>
    <w:rsid w:val="00AB1CF7"/>
    <w:rsid w:val="00AB1DBD"/>
    <w:rsid w:val="00AB1E08"/>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2F7E"/>
    <w:rsid w:val="00AE32F4"/>
    <w:rsid w:val="00AE4829"/>
    <w:rsid w:val="00AE57CF"/>
    <w:rsid w:val="00AE5A06"/>
    <w:rsid w:val="00AE7878"/>
    <w:rsid w:val="00AF018B"/>
    <w:rsid w:val="00AF036E"/>
    <w:rsid w:val="00AF16FC"/>
    <w:rsid w:val="00AF210A"/>
    <w:rsid w:val="00AF2BD8"/>
    <w:rsid w:val="00AF39B9"/>
    <w:rsid w:val="00AF3DEF"/>
    <w:rsid w:val="00AF40AC"/>
    <w:rsid w:val="00AF63C3"/>
    <w:rsid w:val="00B0015F"/>
    <w:rsid w:val="00B0179E"/>
    <w:rsid w:val="00B04DDC"/>
    <w:rsid w:val="00B058BB"/>
    <w:rsid w:val="00B0711E"/>
    <w:rsid w:val="00B079BD"/>
    <w:rsid w:val="00B10477"/>
    <w:rsid w:val="00B10A7B"/>
    <w:rsid w:val="00B10D5C"/>
    <w:rsid w:val="00B1134C"/>
    <w:rsid w:val="00B11370"/>
    <w:rsid w:val="00B12C2C"/>
    <w:rsid w:val="00B139BF"/>
    <w:rsid w:val="00B13DE5"/>
    <w:rsid w:val="00B1507E"/>
    <w:rsid w:val="00B150DF"/>
    <w:rsid w:val="00B1649C"/>
    <w:rsid w:val="00B17F97"/>
    <w:rsid w:val="00B21850"/>
    <w:rsid w:val="00B21A80"/>
    <w:rsid w:val="00B2208F"/>
    <w:rsid w:val="00B226BD"/>
    <w:rsid w:val="00B23D89"/>
    <w:rsid w:val="00B25050"/>
    <w:rsid w:val="00B254BB"/>
    <w:rsid w:val="00B25C06"/>
    <w:rsid w:val="00B2636F"/>
    <w:rsid w:val="00B26AD4"/>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EA5"/>
    <w:rsid w:val="00B4399F"/>
    <w:rsid w:val="00B44FDD"/>
    <w:rsid w:val="00B46205"/>
    <w:rsid w:val="00B4644B"/>
    <w:rsid w:val="00B47439"/>
    <w:rsid w:val="00B47DDD"/>
    <w:rsid w:val="00B5086C"/>
    <w:rsid w:val="00B50FBE"/>
    <w:rsid w:val="00B5199A"/>
    <w:rsid w:val="00B51E9B"/>
    <w:rsid w:val="00B542C3"/>
    <w:rsid w:val="00B55303"/>
    <w:rsid w:val="00B55D9A"/>
    <w:rsid w:val="00B567BE"/>
    <w:rsid w:val="00B57E8F"/>
    <w:rsid w:val="00B61AC1"/>
    <w:rsid w:val="00B61BAF"/>
    <w:rsid w:val="00B6240A"/>
    <w:rsid w:val="00B63F1A"/>
    <w:rsid w:val="00B64C1D"/>
    <w:rsid w:val="00B6536F"/>
    <w:rsid w:val="00B6639A"/>
    <w:rsid w:val="00B66A3B"/>
    <w:rsid w:val="00B66C71"/>
    <w:rsid w:val="00B66E26"/>
    <w:rsid w:val="00B679D2"/>
    <w:rsid w:val="00B70505"/>
    <w:rsid w:val="00B706BD"/>
    <w:rsid w:val="00B70C93"/>
    <w:rsid w:val="00B71B88"/>
    <w:rsid w:val="00B73B59"/>
    <w:rsid w:val="00B73D32"/>
    <w:rsid w:val="00B74556"/>
    <w:rsid w:val="00B7500C"/>
    <w:rsid w:val="00B76012"/>
    <w:rsid w:val="00B763C3"/>
    <w:rsid w:val="00B808DE"/>
    <w:rsid w:val="00B80D6B"/>
    <w:rsid w:val="00B83C6B"/>
    <w:rsid w:val="00B846A2"/>
    <w:rsid w:val="00B8589B"/>
    <w:rsid w:val="00B90095"/>
    <w:rsid w:val="00B90101"/>
    <w:rsid w:val="00B9074A"/>
    <w:rsid w:val="00B925DE"/>
    <w:rsid w:val="00B926F9"/>
    <w:rsid w:val="00B93283"/>
    <w:rsid w:val="00B93594"/>
    <w:rsid w:val="00B946F5"/>
    <w:rsid w:val="00B94BCB"/>
    <w:rsid w:val="00B959D9"/>
    <w:rsid w:val="00B95F0B"/>
    <w:rsid w:val="00B97D95"/>
    <w:rsid w:val="00BA0054"/>
    <w:rsid w:val="00BA1195"/>
    <w:rsid w:val="00BA1C08"/>
    <w:rsid w:val="00BA278C"/>
    <w:rsid w:val="00BA2799"/>
    <w:rsid w:val="00BA3D39"/>
    <w:rsid w:val="00BA4D04"/>
    <w:rsid w:val="00BA5FF4"/>
    <w:rsid w:val="00BB20B1"/>
    <w:rsid w:val="00BB239D"/>
    <w:rsid w:val="00BB3130"/>
    <w:rsid w:val="00BB357A"/>
    <w:rsid w:val="00BB3935"/>
    <w:rsid w:val="00BB4BAE"/>
    <w:rsid w:val="00BB7509"/>
    <w:rsid w:val="00BC0472"/>
    <w:rsid w:val="00BC0E82"/>
    <w:rsid w:val="00BC117F"/>
    <w:rsid w:val="00BC2BA4"/>
    <w:rsid w:val="00BC2BE4"/>
    <w:rsid w:val="00BC3BA7"/>
    <w:rsid w:val="00BC5DC0"/>
    <w:rsid w:val="00BC6858"/>
    <w:rsid w:val="00BC73C2"/>
    <w:rsid w:val="00BD042C"/>
    <w:rsid w:val="00BD04A9"/>
    <w:rsid w:val="00BD05BB"/>
    <w:rsid w:val="00BD1D3A"/>
    <w:rsid w:val="00BD26FB"/>
    <w:rsid w:val="00BD3B45"/>
    <w:rsid w:val="00BD6183"/>
    <w:rsid w:val="00BE083E"/>
    <w:rsid w:val="00BE170E"/>
    <w:rsid w:val="00BE3016"/>
    <w:rsid w:val="00BE5D4D"/>
    <w:rsid w:val="00BE770C"/>
    <w:rsid w:val="00BE7892"/>
    <w:rsid w:val="00BE791B"/>
    <w:rsid w:val="00BF147F"/>
    <w:rsid w:val="00BF280B"/>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6083"/>
    <w:rsid w:val="00C06946"/>
    <w:rsid w:val="00C106E4"/>
    <w:rsid w:val="00C116F8"/>
    <w:rsid w:val="00C11861"/>
    <w:rsid w:val="00C122D7"/>
    <w:rsid w:val="00C13FCE"/>
    <w:rsid w:val="00C16576"/>
    <w:rsid w:val="00C16795"/>
    <w:rsid w:val="00C2000F"/>
    <w:rsid w:val="00C20D48"/>
    <w:rsid w:val="00C21E0A"/>
    <w:rsid w:val="00C2258D"/>
    <w:rsid w:val="00C22C61"/>
    <w:rsid w:val="00C24908"/>
    <w:rsid w:val="00C249DD"/>
    <w:rsid w:val="00C254D2"/>
    <w:rsid w:val="00C2558F"/>
    <w:rsid w:val="00C26B9D"/>
    <w:rsid w:val="00C278A2"/>
    <w:rsid w:val="00C27E40"/>
    <w:rsid w:val="00C3105B"/>
    <w:rsid w:val="00C310E6"/>
    <w:rsid w:val="00C31A89"/>
    <w:rsid w:val="00C32FC0"/>
    <w:rsid w:val="00C33233"/>
    <w:rsid w:val="00C33850"/>
    <w:rsid w:val="00C3422D"/>
    <w:rsid w:val="00C34E1C"/>
    <w:rsid w:val="00C35B43"/>
    <w:rsid w:val="00C35C39"/>
    <w:rsid w:val="00C36512"/>
    <w:rsid w:val="00C36C70"/>
    <w:rsid w:val="00C37629"/>
    <w:rsid w:val="00C37FAC"/>
    <w:rsid w:val="00C40441"/>
    <w:rsid w:val="00C40827"/>
    <w:rsid w:val="00C410E9"/>
    <w:rsid w:val="00C44A0C"/>
    <w:rsid w:val="00C44FBC"/>
    <w:rsid w:val="00C4519D"/>
    <w:rsid w:val="00C4567C"/>
    <w:rsid w:val="00C45779"/>
    <w:rsid w:val="00C461ED"/>
    <w:rsid w:val="00C46A41"/>
    <w:rsid w:val="00C500EB"/>
    <w:rsid w:val="00C50ACD"/>
    <w:rsid w:val="00C50B8B"/>
    <w:rsid w:val="00C51309"/>
    <w:rsid w:val="00C51F6D"/>
    <w:rsid w:val="00C544E5"/>
    <w:rsid w:val="00C55088"/>
    <w:rsid w:val="00C55BDE"/>
    <w:rsid w:val="00C56EC6"/>
    <w:rsid w:val="00C570BE"/>
    <w:rsid w:val="00C62453"/>
    <w:rsid w:val="00C634E4"/>
    <w:rsid w:val="00C63B0E"/>
    <w:rsid w:val="00C64954"/>
    <w:rsid w:val="00C650BE"/>
    <w:rsid w:val="00C651CB"/>
    <w:rsid w:val="00C65DE7"/>
    <w:rsid w:val="00C66696"/>
    <w:rsid w:val="00C667E9"/>
    <w:rsid w:val="00C67A00"/>
    <w:rsid w:val="00C709C4"/>
    <w:rsid w:val="00C713C5"/>
    <w:rsid w:val="00C733FE"/>
    <w:rsid w:val="00C758C3"/>
    <w:rsid w:val="00C80184"/>
    <w:rsid w:val="00C80580"/>
    <w:rsid w:val="00C806D5"/>
    <w:rsid w:val="00C80A53"/>
    <w:rsid w:val="00C80AA1"/>
    <w:rsid w:val="00C813E7"/>
    <w:rsid w:val="00C83689"/>
    <w:rsid w:val="00C87A3A"/>
    <w:rsid w:val="00C904A8"/>
    <w:rsid w:val="00C91310"/>
    <w:rsid w:val="00C918AC"/>
    <w:rsid w:val="00C92241"/>
    <w:rsid w:val="00C9249C"/>
    <w:rsid w:val="00C95137"/>
    <w:rsid w:val="00C95675"/>
    <w:rsid w:val="00C96A02"/>
    <w:rsid w:val="00C96D35"/>
    <w:rsid w:val="00CA0DFB"/>
    <w:rsid w:val="00CA0FF7"/>
    <w:rsid w:val="00CA153F"/>
    <w:rsid w:val="00CA1F6E"/>
    <w:rsid w:val="00CA2673"/>
    <w:rsid w:val="00CA2CF0"/>
    <w:rsid w:val="00CA3D18"/>
    <w:rsid w:val="00CA507E"/>
    <w:rsid w:val="00CA59D9"/>
    <w:rsid w:val="00CA5F0C"/>
    <w:rsid w:val="00CA680E"/>
    <w:rsid w:val="00CA6CE3"/>
    <w:rsid w:val="00CA7A2B"/>
    <w:rsid w:val="00CB0B84"/>
    <w:rsid w:val="00CB0D54"/>
    <w:rsid w:val="00CB185D"/>
    <w:rsid w:val="00CB254F"/>
    <w:rsid w:val="00CB4AFB"/>
    <w:rsid w:val="00CC0E6D"/>
    <w:rsid w:val="00CC1E9E"/>
    <w:rsid w:val="00CC2592"/>
    <w:rsid w:val="00CC281D"/>
    <w:rsid w:val="00CC3CA5"/>
    <w:rsid w:val="00CC43A1"/>
    <w:rsid w:val="00CC6E36"/>
    <w:rsid w:val="00CD0AD9"/>
    <w:rsid w:val="00CD40CD"/>
    <w:rsid w:val="00CD494E"/>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DB0"/>
    <w:rsid w:val="00CF3F80"/>
    <w:rsid w:val="00CF4429"/>
    <w:rsid w:val="00CF4E70"/>
    <w:rsid w:val="00CF5166"/>
    <w:rsid w:val="00CF6CA2"/>
    <w:rsid w:val="00CF78E2"/>
    <w:rsid w:val="00D00363"/>
    <w:rsid w:val="00D01155"/>
    <w:rsid w:val="00D01B6E"/>
    <w:rsid w:val="00D01F14"/>
    <w:rsid w:val="00D02161"/>
    <w:rsid w:val="00D02215"/>
    <w:rsid w:val="00D02324"/>
    <w:rsid w:val="00D058AF"/>
    <w:rsid w:val="00D07B98"/>
    <w:rsid w:val="00D10367"/>
    <w:rsid w:val="00D1092C"/>
    <w:rsid w:val="00D10958"/>
    <w:rsid w:val="00D10D6B"/>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5E72"/>
    <w:rsid w:val="00D26EF4"/>
    <w:rsid w:val="00D27DD0"/>
    <w:rsid w:val="00D27F83"/>
    <w:rsid w:val="00D3285A"/>
    <w:rsid w:val="00D344FA"/>
    <w:rsid w:val="00D354C0"/>
    <w:rsid w:val="00D355A0"/>
    <w:rsid w:val="00D361E4"/>
    <w:rsid w:val="00D367EC"/>
    <w:rsid w:val="00D3721F"/>
    <w:rsid w:val="00D40576"/>
    <w:rsid w:val="00D42BB0"/>
    <w:rsid w:val="00D43E9E"/>
    <w:rsid w:val="00D45D06"/>
    <w:rsid w:val="00D464E8"/>
    <w:rsid w:val="00D46A5B"/>
    <w:rsid w:val="00D478B5"/>
    <w:rsid w:val="00D47A89"/>
    <w:rsid w:val="00D51AC9"/>
    <w:rsid w:val="00D530FA"/>
    <w:rsid w:val="00D53C94"/>
    <w:rsid w:val="00D56C56"/>
    <w:rsid w:val="00D56E8B"/>
    <w:rsid w:val="00D62016"/>
    <w:rsid w:val="00D633D7"/>
    <w:rsid w:val="00D64CFA"/>
    <w:rsid w:val="00D6675B"/>
    <w:rsid w:val="00D66F47"/>
    <w:rsid w:val="00D6749C"/>
    <w:rsid w:val="00D71D55"/>
    <w:rsid w:val="00D71DE2"/>
    <w:rsid w:val="00D72706"/>
    <w:rsid w:val="00D72BC7"/>
    <w:rsid w:val="00D73117"/>
    <w:rsid w:val="00D73233"/>
    <w:rsid w:val="00D744FA"/>
    <w:rsid w:val="00D756E2"/>
    <w:rsid w:val="00D77EDC"/>
    <w:rsid w:val="00D845FD"/>
    <w:rsid w:val="00D859CA"/>
    <w:rsid w:val="00D85C59"/>
    <w:rsid w:val="00D85F70"/>
    <w:rsid w:val="00D86062"/>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72E"/>
    <w:rsid w:val="00DA5884"/>
    <w:rsid w:val="00DA66D7"/>
    <w:rsid w:val="00DA6767"/>
    <w:rsid w:val="00DA6E0F"/>
    <w:rsid w:val="00DA77FA"/>
    <w:rsid w:val="00DB11D0"/>
    <w:rsid w:val="00DB2B33"/>
    <w:rsid w:val="00DB3EFB"/>
    <w:rsid w:val="00DB4724"/>
    <w:rsid w:val="00DB4DE5"/>
    <w:rsid w:val="00DB5DA7"/>
    <w:rsid w:val="00DB643D"/>
    <w:rsid w:val="00DB6D46"/>
    <w:rsid w:val="00DB6F8A"/>
    <w:rsid w:val="00DB78EE"/>
    <w:rsid w:val="00DC0A89"/>
    <w:rsid w:val="00DC0BD4"/>
    <w:rsid w:val="00DC2B4F"/>
    <w:rsid w:val="00DC2E1B"/>
    <w:rsid w:val="00DC316C"/>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E00C9"/>
    <w:rsid w:val="00DE042E"/>
    <w:rsid w:val="00DE0BF5"/>
    <w:rsid w:val="00DE20DA"/>
    <w:rsid w:val="00DE218D"/>
    <w:rsid w:val="00DE2A87"/>
    <w:rsid w:val="00DE2ADD"/>
    <w:rsid w:val="00DE427B"/>
    <w:rsid w:val="00DE46A6"/>
    <w:rsid w:val="00DE4B0B"/>
    <w:rsid w:val="00DE6ADE"/>
    <w:rsid w:val="00DE6C49"/>
    <w:rsid w:val="00DE7EA2"/>
    <w:rsid w:val="00DF1E8F"/>
    <w:rsid w:val="00DF2696"/>
    <w:rsid w:val="00DF2A4E"/>
    <w:rsid w:val="00DF45DD"/>
    <w:rsid w:val="00DF673A"/>
    <w:rsid w:val="00DF687C"/>
    <w:rsid w:val="00E0075A"/>
    <w:rsid w:val="00E02232"/>
    <w:rsid w:val="00E0437F"/>
    <w:rsid w:val="00E06312"/>
    <w:rsid w:val="00E063D8"/>
    <w:rsid w:val="00E1010E"/>
    <w:rsid w:val="00E103BF"/>
    <w:rsid w:val="00E10B46"/>
    <w:rsid w:val="00E11748"/>
    <w:rsid w:val="00E11EAB"/>
    <w:rsid w:val="00E14605"/>
    <w:rsid w:val="00E17833"/>
    <w:rsid w:val="00E20F64"/>
    <w:rsid w:val="00E22966"/>
    <w:rsid w:val="00E2374A"/>
    <w:rsid w:val="00E250CC"/>
    <w:rsid w:val="00E255C0"/>
    <w:rsid w:val="00E25B3A"/>
    <w:rsid w:val="00E26C9F"/>
    <w:rsid w:val="00E310B2"/>
    <w:rsid w:val="00E32229"/>
    <w:rsid w:val="00E32E67"/>
    <w:rsid w:val="00E33514"/>
    <w:rsid w:val="00E37E40"/>
    <w:rsid w:val="00E423C1"/>
    <w:rsid w:val="00E42778"/>
    <w:rsid w:val="00E42911"/>
    <w:rsid w:val="00E43C0C"/>
    <w:rsid w:val="00E444A1"/>
    <w:rsid w:val="00E45B3C"/>
    <w:rsid w:val="00E464F1"/>
    <w:rsid w:val="00E46C8E"/>
    <w:rsid w:val="00E47D24"/>
    <w:rsid w:val="00E49AC0"/>
    <w:rsid w:val="00E501E2"/>
    <w:rsid w:val="00E509A8"/>
    <w:rsid w:val="00E5566A"/>
    <w:rsid w:val="00E55E68"/>
    <w:rsid w:val="00E57CBC"/>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6E"/>
    <w:rsid w:val="00E7375A"/>
    <w:rsid w:val="00E73F11"/>
    <w:rsid w:val="00E74437"/>
    <w:rsid w:val="00E76A95"/>
    <w:rsid w:val="00E76EA6"/>
    <w:rsid w:val="00E80F75"/>
    <w:rsid w:val="00E81952"/>
    <w:rsid w:val="00E84AE5"/>
    <w:rsid w:val="00E84FA6"/>
    <w:rsid w:val="00E8650F"/>
    <w:rsid w:val="00E869B2"/>
    <w:rsid w:val="00E86C18"/>
    <w:rsid w:val="00E878B8"/>
    <w:rsid w:val="00E9078A"/>
    <w:rsid w:val="00E90DF1"/>
    <w:rsid w:val="00E91B6A"/>
    <w:rsid w:val="00E91F6B"/>
    <w:rsid w:val="00E92651"/>
    <w:rsid w:val="00E94615"/>
    <w:rsid w:val="00E967B0"/>
    <w:rsid w:val="00E97FFA"/>
    <w:rsid w:val="00EA00BA"/>
    <w:rsid w:val="00EA01D1"/>
    <w:rsid w:val="00EA063D"/>
    <w:rsid w:val="00EA2511"/>
    <w:rsid w:val="00EA4478"/>
    <w:rsid w:val="00EA71D2"/>
    <w:rsid w:val="00EA71F5"/>
    <w:rsid w:val="00EA7785"/>
    <w:rsid w:val="00EB18D8"/>
    <w:rsid w:val="00EB1BE4"/>
    <w:rsid w:val="00EB30E2"/>
    <w:rsid w:val="00EB4967"/>
    <w:rsid w:val="00EB4DD6"/>
    <w:rsid w:val="00EB597B"/>
    <w:rsid w:val="00EB69A0"/>
    <w:rsid w:val="00EB69E2"/>
    <w:rsid w:val="00EB72A4"/>
    <w:rsid w:val="00EB78D9"/>
    <w:rsid w:val="00EB7D62"/>
    <w:rsid w:val="00EB7F4D"/>
    <w:rsid w:val="00EC16C6"/>
    <w:rsid w:val="00EC17D8"/>
    <w:rsid w:val="00EC1DF2"/>
    <w:rsid w:val="00EC1E45"/>
    <w:rsid w:val="00EC31B3"/>
    <w:rsid w:val="00EC42AD"/>
    <w:rsid w:val="00EC461E"/>
    <w:rsid w:val="00EC4893"/>
    <w:rsid w:val="00EC56B5"/>
    <w:rsid w:val="00EC66CB"/>
    <w:rsid w:val="00ED093D"/>
    <w:rsid w:val="00ED1659"/>
    <w:rsid w:val="00ED1C96"/>
    <w:rsid w:val="00ED5F85"/>
    <w:rsid w:val="00ED608E"/>
    <w:rsid w:val="00ED76DE"/>
    <w:rsid w:val="00ED77C8"/>
    <w:rsid w:val="00EE54F2"/>
    <w:rsid w:val="00EE5E31"/>
    <w:rsid w:val="00EE6A14"/>
    <w:rsid w:val="00EE7CC3"/>
    <w:rsid w:val="00EE7E7D"/>
    <w:rsid w:val="00EEBEC0"/>
    <w:rsid w:val="00EF05E8"/>
    <w:rsid w:val="00EF0FD7"/>
    <w:rsid w:val="00EF27E4"/>
    <w:rsid w:val="00EF2FD1"/>
    <w:rsid w:val="00EF3083"/>
    <w:rsid w:val="00EF3E0F"/>
    <w:rsid w:val="00EF3F97"/>
    <w:rsid w:val="00EF5A4A"/>
    <w:rsid w:val="00EF6195"/>
    <w:rsid w:val="00EF71FD"/>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5E34"/>
    <w:rsid w:val="00F1644E"/>
    <w:rsid w:val="00F1723C"/>
    <w:rsid w:val="00F177F1"/>
    <w:rsid w:val="00F20E32"/>
    <w:rsid w:val="00F23548"/>
    <w:rsid w:val="00F23BA2"/>
    <w:rsid w:val="00F2433E"/>
    <w:rsid w:val="00F250B6"/>
    <w:rsid w:val="00F27493"/>
    <w:rsid w:val="00F326BE"/>
    <w:rsid w:val="00F3285F"/>
    <w:rsid w:val="00F335C2"/>
    <w:rsid w:val="00F336FE"/>
    <w:rsid w:val="00F33C62"/>
    <w:rsid w:val="00F36469"/>
    <w:rsid w:val="00F36BB1"/>
    <w:rsid w:val="00F402C1"/>
    <w:rsid w:val="00F407CD"/>
    <w:rsid w:val="00F426E5"/>
    <w:rsid w:val="00F42862"/>
    <w:rsid w:val="00F43FEA"/>
    <w:rsid w:val="00F45034"/>
    <w:rsid w:val="00F45C50"/>
    <w:rsid w:val="00F45DC3"/>
    <w:rsid w:val="00F46CC4"/>
    <w:rsid w:val="00F4725F"/>
    <w:rsid w:val="00F47FFD"/>
    <w:rsid w:val="00F4BCB3"/>
    <w:rsid w:val="00F504CB"/>
    <w:rsid w:val="00F5070A"/>
    <w:rsid w:val="00F51BF4"/>
    <w:rsid w:val="00F53BBD"/>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4F"/>
    <w:rsid w:val="00F721A6"/>
    <w:rsid w:val="00F73296"/>
    <w:rsid w:val="00F7405F"/>
    <w:rsid w:val="00F752D6"/>
    <w:rsid w:val="00F770AD"/>
    <w:rsid w:val="00F8035C"/>
    <w:rsid w:val="00F80504"/>
    <w:rsid w:val="00F82682"/>
    <w:rsid w:val="00F834F0"/>
    <w:rsid w:val="00F83F2D"/>
    <w:rsid w:val="00F841A1"/>
    <w:rsid w:val="00F857A2"/>
    <w:rsid w:val="00F87711"/>
    <w:rsid w:val="00F91221"/>
    <w:rsid w:val="00F92749"/>
    <w:rsid w:val="00F93F90"/>
    <w:rsid w:val="00F95A8E"/>
    <w:rsid w:val="00F95E7C"/>
    <w:rsid w:val="00FA000E"/>
    <w:rsid w:val="00FA351F"/>
    <w:rsid w:val="00FA4EF6"/>
    <w:rsid w:val="00FA512A"/>
    <w:rsid w:val="00FA519E"/>
    <w:rsid w:val="00FA554F"/>
    <w:rsid w:val="00FA60F3"/>
    <w:rsid w:val="00FA69EF"/>
    <w:rsid w:val="00FA6C01"/>
    <w:rsid w:val="00FB04CE"/>
    <w:rsid w:val="00FB17FF"/>
    <w:rsid w:val="00FB2A01"/>
    <w:rsid w:val="00FB3294"/>
    <w:rsid w:val="00FB39D0"/>
    <w:rsid w:val="00FB3CC7"/>
    <w:rsid w:val="00FB464A"/>
    <w:rsid w:val="00FB4A0E"/>
    <w:rsid w:val="00FB524F"/>
    <w:rsid w:val="00FB5638"/>
    <w:rsid w:val="00FB725C"/>
    <w:rsid w:val="00FB79B1"/>
    <w:rsid w:val="00FC0398"/>
    <w:rsid w:val="00FC08ED"/>
    <w:rsid w:val="00FC11C5"/>
    <w:rsid w:val="00FC43CD"/>
    <w:rsid w:val="00FC44B2"/>
    <w:rsid w:val="00FC67C0"/>
    <w:rsid w:val="00FC728E"/>
    <w:rsid w:val="00FC8654"/>
    <w:rsid w:val="00FD123B"/>
    <w:rsid w:val="00FD2DA4"/>
    <w:rsid w:val="00FD34F8"/>
    <w:rsid w:val="00FD3714"/>
    <w:rsid w:val="00FD45B3"/>
    <w:rsid w:val="00FD45DE"/>
    <w:rsid w:val="00FD47B6"/>
    <w:rsid w:val="00FD50A5"/>
    <w:rsid w:val="00FD58D6"/>
    <w:rsid w:val="00FD5E1B"/>
    <w:rsid w:val="00FD668F"/>
    <w:rsid w:val="00FE06A4"/>
    <w:rsid w:val="00FE331F"/>
    <w:rsid w:val="00FE4C01"/>
    <w:rsid w:val="00FF09D9"/>
    <w:rsid w:val="00FF2FD1"/>
    <w:rsid w:val="00FF4008"/>
    <w:rsid w:val="00FF430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85CAB4"/>
    <w:rsid w:val="0185E22E"/>
    <w:rsid w:val="018E326B"/>
    <w:rsid w:val="01A82138"/>
    <w:rsid w:val="01A9FDE9"/>
    <w:rsid w:val="01B97491"/>
    <w:rsid w:val="01BDA2AB"/>
    <w:rsid w:val="01C5BFD6"/>
    <w:rsid w:val="01D8DE25"/>
    <w:rsid w:val="01E08E6F"/>
    <w:rsid w:val="01E8405E"/>
    <w:rsid w:val="0218E86E"/>
    <w:rsid w:val="02190362"/>
    <w:rsid w:val="021B5BCF"/>
    <w:rsid w:val="0239AC47"/>
    <w:rsid w:val="023D0CB3"/>
    <w:rsid w:val="02486F6A"/>
    <w:rsid w:val="02623DC0"/>
    <w:rsid w:val="029AAA16"/>
    <w:rsid w:val="029D28A6"/>
    <w:rsid w:val="02AB0117"/>
    <w:rsid w:val="02B4308C"/>
    <w:rsid w:val="02B98563"/>
    <w:rsid w:val="02BC38C4"/>
    <w:rsid w:val="02C6B8ED"/>
    <w:rsid w:val="02D18C2F"/>
    <w:rsid w:val="02EC7446"/>
    <w:rsid w:val="02F64A2D"/>
    <w:rsid w:val="02FAE008"/>
    <w:rsid w:val="03011988"/>
    <w:rsid w:val="0318BCAA"/>
    <w:rsid w:val="034E3CC9"/>
    <w:rsid w:val="035444B2"/>
    <w:rsid w:val="0357F3F2"/>
    <w:rsid w:val="03743469"/>
    <w:rsid w:val="038CC982"/>
    <w:rsid w:val="038E9758"/>
    <w:rsid w:val="03AC1593"/>
    <w:rsid w:val="03AF670C"/>
    <w:rsid w:val="03C63805"/>
    <w:rsid w:val="03D1AB25"/>
    <w:rsid w:val="03D81AF7"/>
    <w:rsid w:val="03E39C22"/>
    <w:rsid w:val="04045C80"/>
    <w:rsid w:val="0410C0A4"/>
    <w:rsid w:val="04295C5F"/>
    <w:rsid w:val="042E0EA4"/>
    <w:rsid w:val="0430CD22"/>
    <w:rsid w:val="0431D58C"/>
    <w:rsid w:val="04492B33"/>
    <w:rsid w:val="045CC3A0"/>
    <w:rsid w:val="045F98B4"/>
    <w:rsid w:val="048E0770"/>
    <w:rsid w:val="04A3EB17"/>
    <w:rsid w:val="04B0ABBA"/>
    <w:rsid w:val="04B46533"/>
    <w:rsid w:val="04B84909"/>
    <w:rsid w:val="04C7754E"/>
    <w:rsid w:val="04CAE69E"/>
    <w:rsid w:val="04E55A4B"/>
    <w:rsid w:val="04E584F6"/>
    <w:rsid w:val="050BE931"/>
    <w:rsid w:val="051B0460"/>
    <w:rsid w:val="05241C00"/>
    <w:rsid w:val="052D3319"/>
    <w:rsid w:val="0532D89F"/>
    <w:rsid w:val="054CC250"/>
    <w:rsid w:val="05565EB1"/>
    <w:rsid w:val="055749D4"/>
    <w:rsid w:val="05604238"/>
    <w:rsid w:val="0566A066"/>
    <w:rsid w:val="05696FE3"/>
    <w:rsid w:val="0584A7C9"/>
    <w:rsid w:val="05AB0806"/>
    <w:rsid w:val="05D5F2D8"/>
    <w:rsid w:val="05DD0F36"/>
    <w:rsid w:val="05E44359"/>
    <w:rsid w:val="05E7A581"/>
    <w:rsid w:val="05F0FC4D"/>
    <w:rsid w:val="05F55E6A"/>
    <w:rsid w:val="061CC480"/>
    <w:rsid w:val="061E3233"/>
    <w:rsid w:val="061F70AF"/>
    <w:rsid w:val="0636DEBE"/>
    <w:rsid w:val="064A21A4"/>
    <w:rsid w:val="0658CFC2"/>
    <w:rsid w:val="066BF8C5"/>
    <w:rsid w:val="06760525"/>
    <w:rsid w:val="067708D1"/>
    <w:rsid w:val="067F5DC6"/>
    <w:rsid w:val="06883B9B"/>
    <w:rsid w:val="068DEC87"/>
    <w:rsid w:val="06934DCA"/>
    <w:rsid w:val="0699FC78"/>
    <w:rsid w:val="06A3E23C"/>
    <w:rsid w:val="06AB8FF0"/>
    <w:rsid w:val="06C3AE59"/>
    <w:rsid w:val="06C3BD80"/>
    <w:rsid w:val="06CA6FD3"/>
    <w:rsid w:val="06CCBC58"/>
    <w:rsid w:val="06D50863"/>
    <w:rsid w:val="06E7DA56"/>
    <w:rsid w:val="070004B7"/>
    <w:rsid w:val="0702D2FF"/>
    <w:rsid w:val="07084ADC"/>
    <w:rsid w:val="071377E2"/>
    <w:rsid w:val="0726D4FA"/>
    <w:rsid w:val="0729BB12"/>
    <w:rsid w:val="072BDF4A"/>
    <w:rsid w:val="0749DB12"/>
    <w:rsid w:val="07689849"/>
    <w:rsid w:val="0786EB2A"/>
    <w:rsid w:val="0791AEF4"/>
    <w:rsid w:val="079AAAAD"/>
    <w:rsid w:val="07B6D755"/>
    <w:rsid w:val="07C3D990"/>
    <w:rsid w:val="07D3EFC9"/>
    <w:rsid w:val="07DA8D9B"/>
    <w:rsid w:val="07DAD008"/>
    <w:rsid w:val="07EC9A43"/>
    <w:rsid w:val="080827ED"/>
    <w:rsid w:val="08084C08"/>
    <w:rsid w:val="080AD64F"/>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B856E7"/>
    <w:rsid w:val="08BDB3CA"/>
    <w:rsid w:val="08CBC7C1"/>
    <w:rsid w:val="08D60360"/>
    <w:rsid w:val="08E4D669"/>
    <w:rsid w:val="08F125F1"/>
    <w:rsid w:val="090C3F54"/>
    <w:rsid w:val="090DD072"/>
    <w:rsid w:val="091887AD"/>
    <w:rsid w:val="09359363"/>
    <w:rsid w:val="09366574"/>
    <w:rsid w:val="0980B640"/>
    <w:rsid w:val="098D7E99"/>
    <w:rsid w:val="0995CF93"/>
    <w:rsid w:val="09A2397C"/>
    <w:rsid w:val="09C44C7E"/>
    <w:rsid w:val="09D0F41E"/>
    <w:rsid w:val="09D1FB44"/>
    <w:rsid w:val="09EF1229"/>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8D078"/>
    <w:rsid w:val="0A8A627F"/>
    <w:rsid w:val="0AAF6822"/>
    <w:rsid w:val="0AB05C18"/>
    <w:rsid w:val="0AB3589E"/>
    <w:rsid w:val="0AEA0953"/>
    <w:rsid w:val="0AEC3462"/>
    <w:rsid w:val="0AEFBE4C"/>
    <w:rsid w:val="0AF19BCF"/>
    <w:rsid w:val="0B007CDF"/>
    <w:rsid w:val="0B0E3425"/>
    <w:rsid w:val="0B25CFBF"/>
    <w:rsid w:val="0B28E4B5"/>
    <w:rsid w:val="0B29BE8E"/>
    <w:rsid w:val="0B2CC91A"/>
    <w:rsid w:val="0B2DF106"/>
    <w:rsid w:val="0B309F6A"/>
    <w:rsid w:val="0B584787"/>
    <w:rsid w:val="0B59EF5E"/>
    <w:rsid w:val="0B727F95"/>
    <w:rsid w:val="0B7830D3"/>
    <w:rsid w:val="0B97AFA3"/>
    <w:rsid w:val="0B9B63BE"/>
    <w:rsid w:val="0BA06737"/>
    <w:rsid w:val="0BA23391"/>
    <w:rsid w:val="0BA6088C"/>
    <w:rsid w:val="0BAD5E9A"/>
    <w:rsid w:val="0BBA81F0"/>
    <w:rsid w:val="0BBF59B7"/>
    <w:rsid w:val="0BCB73B9"/>
    <w:rsid w:val="0BE30F5C"/>
    <w:rsid w:val="0BEF9610"/>
    <w:rsid w:val="0C0EB5F4"/>
    <w:rsid w:val="0C206FED"/>
    <w:rsid w:val="0C2D1B49"/>
    <w:rsid w:val="0C3990BA"/>
    <w:rsid w:val="0C3C13DA"/>
    <w:rsid w:val="0C435C1F"/>
    <w:rsid w:val="0C499959"/>
    <w:rsid w:val="0C53D871"/>
    <w:rsid w:val="0C5AB94C"/>
    <w:rsid w:val="0C65E09F"/>
    <w:rsid w:val="0C67ABA9"/>
    <w:rsid w:val="0C680738"/>
    <w:rsid w:val="0C710D83"/>
    <w:rsid w:val="0C78DE85"/>
    <w:rsid w:val="0C7B0B02"/>
    <w:rsid w:val="0C8D6C30"/>
    <w:rsid w:val="0C9F1288"/>
    <w:rsid w:val="0CADF279"/>
    <w:rsid w:val="0CAF1EE1"/>
    <w:rsid w:val="0CB39F35"/>
    <w:rsid w:val="0CC17BDC"/>
    <w:rsid w:val="0CCE7340"/>
    <w:rsid w:val="0CD76E7E"/>
    <w:rsid w:val="0CE0A244"/>
    <w:rsid w:val="0CF76BAD"/>
    <w:rsid w:val="0CF95629"/>
    <w:rsid w:val="0CFF0597"/>
    <w:rsid w:val="0CFF1751"/>
    <w:rsid w:val="0D0EE30B"/>
    <w:rsid w:val="0D28653E"/>
    <w:rsid w:val="0D3C0219"/>
    <w:rsid w:val="0D5C838E"/>
    <w:rsid w:val="0D643E81"/>
    <w:rsid w:val="0D6DC266"/>
    <w:rsid w:val="0D6F1E65"/>
    <w:rsid w:val="0D7A5F58"/>
    <w:rsid w:val="0D852821"/>
    <w:rsid w:val="0D961CB9"/>
    <w:rsid w:val="0D9975D3"/>
    <w:rsid w:val="0DA6D07D"/>
    <w:rsid w:val="0DA82D80"/>
    <w:rsid w:val="0DC96CF4"/>
    <w:rsid w:val="0DCF9333"/>
    <w:rsid w:val="0DD0BEF9"/>
    <w:rsid w:val="0DE25138"/>
    <w:rsid w:val="0DE459CE"/>
    <w:rsid w:val="0DE74968"/>
    <w:rsid w:val="0DED246F"/>
    <w:rsid w:val="0DF01C36"/>
    <w:rsid w:val="0E0BC69D"/>
    <w:rsid w:val="0E2838EB"/>
    <w:rsid w:val="0E2A765F"/>
    <w:rsid w:val="0E2EA79D"/>
    <w:rsid w:val="0E340A30"/>
    <w:rsid w:val="0E3A62CA"/>
    <w:rsid w:val="0E60D706"/>
    <w:rsid w:val="0E662943"/>
    <w:rsid w:val="0E733EDF"/>
    <w:rsid w:val="0EB37960"/>
    <w:rsid w:val="0ECFAEE1"/>
    <w:rsid w:val="0ED2A8C6"/>
    <w:rsid w:val="0EDD7AA2"/>
    <w:rsid w:val="0EDF0183"/>
    <w:rsid w:val="0EDFEC9E"/>
    <w:rsid w:val="0EE92D41"/>
    <w:rsid w:val="0EEC4850"/>
    <w:rsid w:val="0EED956D"/>
    <w:rsid w:val="0EEF69EE"/>
    <w:rsid w:val="0EF9A1D8"/>
    <w:rsid w:val="0F0D04B0"/>
    <w:rsid w:val="0F2B0AC4"/>
    <w:rsid w:val="0F2E9158"/>
    <w:rsid w:val="0F5B3627"/>
    <w:rsid w:val="0F87D173"/>
    <w:rsid w:val="0F8AFE61"/>
    <w:rsid w:val="0F9124E3"/>
    <w:rsid w:val="0FC8FA33"/>
    <w:rsid w:val="0FD5CE0F"/>
    <w:rsid w:val="0FF564B9"/>
    <w:rsid w:val="10080BA3"/>
    <w:rsid w:val="101A7799"/>
    <w:rsid w:val="102A94C2"/>
    <w:rsid w:val="10327CA4"/>
    <w:rsid w:val="103B0910"/>
    <w:rsid w:val="10420B3F"/>
    <w:rsid w:val="10452BAE"/>
    <w:rsid w:val="1053D23B"/>
    <w:rsid w:val="106E5EC3"/>
    <w:rsid w:val="107D1C6A"/>
    <w:rsid w:val="10A3DA5B"/>
    <w:rsid w:val="10A7EEDD"/>
    <w:rsid w:val="10A97B2D"/>
    <w:rsid w:val="10BB8B82"/>
    <w:rsid w:val="10C09426"/>
    <w:rsid w:val="10C25F4B"/>
    <w:rsid w:val="10C30425"/>
    <w:rsid w:val="10D40BA6"/>
    <w:rsid w:val="10FF425A"/>
    <w:rsid w:val="110E106A"/>
    <w:rsid w:val="11132913"/>
    <w:rsid w:val="112448B1"/>
    <w:rsid w:val="11279F93"/>
    <w:rsid w:val="114101DF"/>
    <w:rsid w:val="115C4F41"/>
    <w:rsid w:val="115C69C2"/>
    <w:rsid w:val="1167F909"/>
    <w:rsid w:val="116A609F"/>
    <w:rsid w:val="116D2326"/>
    <w:rsid w:val="117A2DA9"/>
    <w:rsid w:val="117A4A2D"/>
    <w:rsid w:val="11875966"/>
    <w:rsid w:val="1190CBEA"/>
    <w:rsid w:val="1198F4DE"/>
    <w:rsid w:val="11C348A6"/>
    <w:rsid w:val="11DE34F4"/>
    <w:rsid w:val="11E8CC1C"/>
    <w:rsid w:val="11FCED24"/>
    <w:rsid w:val="12063CA6"/>
    <w:rsid w:val="12102AA7"/>
    <w:rsid w:val="12126375"/>
    <w:rsid w:val="12144667"/>
    <w:rsid w:val="121AF8E7"/>
    <w:rsid w:val="1230C9E6"/>
    <w:rsid w:val="1230E638"/>
    <w:rsid w:val="123853FD"/>
    <w:rsid w:val="12393A4E"/>
    <w:rsid w:val="12416134"/>
    <w:rsid w:val="12470352"/>
    <w:rsid w:val="1257573D"/>
    <w:rsid w:val="125C82F4"/>
    <w:rsid w:val="1263D74F"/>
    <w:rsid w:val="1264E7A6"/>
    <w:rsid w:val="12690C41"/>
    <w:rsid w:val="1275AC66"/>
    <w:rsid w:val="128FB171"/>
    <w:rsid w:val="12926920"/>
    <w:rsid w:val="12936430"/>
    <w:rsid w:val="12BD289C"/>
    <w:rsid w:val="12D1098A"/>
    <w:rsid w:val="12D3A4BA"/>
    <w:rsid w:val="12D9C9C0"/>
    <w:rsid w:val="12E5AFFE"/>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4EE06"/>
    <w:rsid w:val="13F94EB9"/>
    <w:rsid w:val="14195BEF"/>
    <w:rsid w:val="142760D6"/>
    <w:rsid w:val="1427FED6"/>
    <w:rsid w:val="1460CE06"/>
    <w:rsid w:val="146284E8"/>
    <w:rsid w:val="14676E59"/>
    <w:rsid w:val="1477AD14"/>
    <w:rsid w:val="148F06CC"/>
    <w:rsid w:val="14937E79"/>
    <w:rsid w:val="14953B69"/>
    <w:rsid w:val="14AC8C1F"/>
    <w:rsid w:val="14B56747"/>
    <w:rsid w:val="14DD364C"/>
    <w:rsid w:val="14E0C373"/>
    <w:rsid w:val="14EED347"/>
    <w:rsid w:val="15031EEF"/>
    <w:rsid w:val="15145089"/>
    <w:rsid w:val="151B4D72"/>
    <w:rsid w:val="152B7146"/>
    <w:rsid w:val="1532AFAD"/>
    <w:rsid w:val="15369092"/>
    <w:rsid w:val="155CA6D2"/>
    <w:rsid w:val="157211F4"/>
    <w:rsid w:val="15935AA6"/>
    <w:rsid w:val="15B32A62"/>
    <w:rsid w:val="15C279D5"/>
    <w:rsid w:val="15C6A9E1"/>
    <w:rsid w:val="15DC522B"/>
    <w:rsid w:val="15E1E90E"/>
    <w:rsid w:val="15E6F354"/>
    <w:rsid w:val="15F30002"/>
    <w:rsid w:val="15FFB7A2"/>
    <w:rsid w:val="16032620"/>
    <w:rsid w:val="16067AC4"/>
    <w:rsid w:val="1615322C"/>
    <w:rsid w:val="16229102"/>
    <w:rsid w:val="16250200"/>
    <w:rsid w:val="16303F3B"/>
    <w:rsid w:val="16341CDA"/>
    <w:rsid w:val="163AEF57"/>
    <w:rsid w:val="163B5013"/>
    <w:rsid w:val="163CC89C"/>
    <w:rsid w:val="16652744"/>
    <w:rsid w:val="167E838A"/>
    <w:rsid w:val="169224C6"/>
    <w:rsid w:val="1695971F"/>
    <w:rsid w:val="169AFA9E"/>
    <w:rsid w:val="16A0839A"/>
    <w:rsid w:val="16AEF59E"/>
    <w:rsid w:val="16BB0C03"/>
    <w:rsid w:val="16BE4CFA"/>
    <w:rsid w:val="16C08963"/>
    <w:rsid w:val="16C1418E"/>
    <w:rsid w:val="16CCA8BD"/>
    <w:rsid w:val="16D55487"/>
    <w:rsid w:val="16DD7FB9"/>
    <w:rsid w:val="16E96F51"/>
    <w:rsid w:val="16F9629B"/>
    <w:rsid w:val="1701E5AE"/>
    <w:rsid w:val="17096E82"/>
    <w:rsid w:val="170C34F6"/>
    <w:rsid w:val="171280A9"/>
    <w:rsid w:val="171E2BC1"/>
    <w:rsid w:val="17218859"/>
    <w:rsid w:val="17231AB7"/>
    <w:rsid w:val="1728AE37"/>
    <w:rsid w:val="172B1EEF"/>
    <w:rsid w:val="1739F8A4"/>
    <w:rsid w:val="173E897A"/>
    <w:rsid w:val="1746143F"/>
    <w:rsid w:val="175160FB"/>
    <w:rsid w:val="1761A097"/>
    <w:rsid w:val="1772F88E"/>
    <w:rsid w:val="177F050F"/>
    <w:rsid w:val="17883507"/>
    <w:rsid w:val="178B904C"/>
    <w:rsid w:val="1792A85E"/>
    <w:rsid w:val="1796B7B4"/>
    <w:rsid w:val="1797D8E0"/>
    <w:rsid w:val="17A4C693"/>
    <w:rsid w:val="17AF92E2"/>
    <w:rsid w:val="17F6AF58"/>
    <w:rsid w:val="17FE27F5"/>
    <w:rsid w:val="1803AEF8"/>
    <w:rsid w:val="18060BDD"/>
    <w:rsid w:val="182AF755"/>
    <w:rsid w:val="182BB6C6"/>
    <w:rsid w:val="1835F9F0"/>
    <w:rsid w:val="183AB6AE"/>
    <w:rsid w:val="183FDB5A"/>
    <w:rsid w:val="185339FE"/>
    <w:rsid w:val="185A7A2D"/>
    <w:rsid w:val="18651CD0"/>
    <w:rsid w:val="186E3154"/>
    <w:rsid w:val="18794DE2"/>
    <w:rsid w:val="187DA914"/>
    <w:rsid w:val="1893500A"/>
    <w:rsid w:val="18A670D6"/>
    <w:rsid w:val="18AC10C3"/>
    <w:rsid w:val="18BC63DD"/>
    <w:rsid w:val="18CA1C19"/>
    <w:rsid w:val="18D28FFC"/>
    <w:rsid w:val="18D37E32"/>
    <w:rsid w:val="18D4C910"/>
    <w:rsid w:val="18E0E3F2"/>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830B5B"/>
    <w:rsid w:val="19A22F1F"/>
    <w:rsid w:val="19BC72F3"/>
    <w:rsid w:val="19C6B068"/>
    <w:rsid w:val="19D0A074"/>
    <w:rsid w:val="19D25A7A"/>
    <w:rsid w:val="19D3983B"/>
    <w:rsid w:val="19DE1735"/>
    <w:rsid w:val="19DFC568"/>
    <w:rsid w:val="19E21B62"/>
    <w:rsid w:val="19E2CD01"/>
    <w:rsid w:val="19EEC1EA"/>
    <w:rsid w:val="19F5DE0F"/>
    <w:rsid w:val="19FB2F53"/>
    <w:rsid w:val="19FBF752"/>
    <w:rsid w:val="19FF4B19"/>
    <w:rsid w:val="1A0F1721"/>
    <w:rsid w:val="1A2E513F"/>
    <w:rsid w:val="1A5C3A93"/>
    <w:rsid w:val="1A880EAC"/>
    <w:rsid w:val="1A97C55A"/>
    <w:rsid w:val="1A9BFF55"/>
    <w:rsid w:val="1AA14C1C"/>
    <w:rsid w:val="1AB0B865"/>
    <w:rsid w:val="1AB86DAC"/>
    <w:rsid w:val="1ABE1FF6"/>
    <w:rsid w:val="1AC9EE5E"/>
    <w:rsid w:val="1ADD47F0"/>
    <w:rsid w:val="1ADD5098"/>
    <w:rsid w:val="1AEDD85F"/>
    <w:rsid w:val="1AF652AC"/>
    <w:rsid w:val="1B29A545"/>
    <w:rsid w:val="1B2DC6DF"/>
    <w:rsid w:val="1B2E501A"/>
    <w:rsid w:val="1B374563"/>
    <w:rsid w:val="1B5BF572"/>
    <w:rsid w:val="1B71D90D"/>
    <w:rsid w:val="1B7B8DA3"/>
    <w:rsid w:val="1BA0C4C6"/>
    <w:rsid w:val="1BA5462E"/>
    <w:rsid w:val="1BCC85C5"/>
    <w:rsid w:val="1BE3B185"/>
    <w:rsid w:val="1BE8394C"/>
    <w:rsid w:val="1BEE096C"/>
    <w:rsid w:val="1BEEFF28"/>
    <w:rsid w:val="1BF1AEC0"/>
    <w:rsid w:val="1BFFE7DA"/>
    <w:rsid w:val="1C095987"/>
    <w:rsid w:val="1C0B6E1B"/>
    <w:rsid w:val="1C199AAE"/>
    <w:rsid w:val="1C1BBC45"/>
    <w:rsid w:val="1C1E3E7C"/>
    <w:rsid w:val="1C1F9211"/>
    <w:rsid w:val="1C301B53"/>
    <w:rsid w:val="1C362438"/>
    <w:rsid w:val="1C3845FE"/>
    <w:rsid w:val="1C4F432E"/>
    <w:rsid w:val="1C634DE2"/>
    <w:rsid w:val="1CA38FFA"/>
    <w:rsid w:val="1CB2FC75"/>
    <w:rsid w:val="1CBB2291"/>
    <w:rsid w:val="1CBF5B7E"/>
    <w:rsid w:val="1CBF8B95"/>
    <w:rsid w:val="1CC452E7"/>
    <w:rsid w:val="1CC6E210"/>
    <w:rsid w:val="1CCF39C5"/>
    <w:rsid w:val="1CE68EAB"/>
    <w:rsid w:val="1CE6AACB"/>
    <w:rsid w:val="1D024293"/>
    <w:rsid w:val="1D0783F0"/>
    <w:rsid w:val="1D098615"/>
    <w:rsid w:val="1D13D011"/>
    <w:rsid w:val="1D1BD2C7"/>
    <w:rsid w:val="1D2459F4"/>
    <w:rsid w:val="1D2854CD"/>
    <w:rsid w:val="1D3ACF7A"/>
    <w:rsid w:val="1D3EAAF3"/>
    <w:rsid w:val="1D41A277"/>
    <w:rsid w:val="1D4CAD9F"/>
    <w:rsid w:val="1D60E775"/>
    <w:rsid w:val="1D64E26B"/>
    <w:rsid w:val="1D7BD684"/>
    <w:rsid w:val="1D84566A"/>
    <w:rsid w:val="1D87EF94"/>
    <w:rsid w:val="1D9A4DC5"/>
    <w:rsid w:val="1DA3A480"/>
    <w:rsid w:val="1DAFA51A"/>
    <w:rsid w:val="1DD26418"/>
    <w:rsid w:val="1DDDF2E6"/>
    <w:rsid w:val="1DEB7893"/>
    <w:rsid w:val="1DF04969"/>
    <w:rsid w:val="1DFF258C"/>
    <w:rsid w:val="1DFF4846"/>
    <w:rsid w:val="1E07D13D"/>
    <w:rsid w:val="1E0CC032"/>
    <w:rsid w:val="1E208F91"/>
    <w:rsid w:val="1E25E946"/>
    <w:rsid w:val="1E284F92"/>
    <w:rsid w:val="1E2D6D76"/>
    <w:rsid w:val="1E453C14"/>
    <w:rsid w:val="1E478890"/>
    <w:rsid w:val="1E4F1672"/>
    <w:rsid w:val="1E77A954"/>
    <w:rsid w:val="1E7B7B2A"/>
    <w:rsid w:val="1E7D1DE2"/>
    <w:rsid w:val="1E7D9146"/>
    <w:rsid w:val="1E888CC4"/>
    <w:rsid w:val="1E8FE4F6"/>
    <w:rsid w:val="1E9A6499"/>
    <w:rsid w:val="1E9C1DE6"/>
    <w:rsid w:val="1EA2E4AB"/>
    <w:rsid w:val="1EAA92B1"/>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ACC09"/>
    <w:rsid w:val="1EFD2E20"/>
    <w:rsid w:val="1F013AAD"/>
    <w:rsid w:val="1F02AB0A"/>
    <w:rsid w:val="1F0F703A"/>
    <w:rsid w:val="1F22C26B"/>
    <w:rsid w:val="1F373070"/>
    <w:rsid w:val="1F37A0AD"/>
    <w:rsid w:val="1F39F462"/>
    <w:rsid w:val="1F4ABFF2"/>
    <w:rsid w:val="1F4B9067"/>
    <w:rsid w:val="1F59B77C"/>
    <w:rsid w:val="1F5E42B3"/>
    <w:rsid w:val="1F643A40"/>
    <w:rsid w:val="1F7621FF"/>
    <w:rsid w:val="1F77B68F"/>
    <w:rsid w:val="1F8F3E89"/>
    <w:rsid w:val="1F9137C2"/>
    <w:rsid w:val="1F96A6F6"/>
    <w:rsid w:val="1FB304B6"/>
    <w:rsid w:val="1FBA05AC"/>
    <w:rsid w:val="1FBB9B4A"/>
    <w:rsid w:val="1FCB440F"/>
    <w:rsid w:val="1FDA9AB0"/>
    <w:rsid w:val="1FF0CBBE"/>
    <w:rsid w:val="1FF38ED0"/>
    <w:rsid w:val="2006153D"/>
    <w:rsid w:val="200F173C"/>
    <w:rsid w:val="20119838"/>
    <w:rsid w:val="201F46E3"/>
    <w:rsid w:val="2025368C"/>
    <w:rsid w:val="202AA8A8"/>
    <w:rsid w:val="203AAF7D"/>
    <w:rsid w:val="20505BC1"/>
    <w:rsid w:val="20515D96"/>
    <w:rsid w:val="207097B5"/>
    <w:rsid w:val="20776092"/>
    <w:rsid w:val="207CEEB1"/>
    <w:rsid w:val="207D4D07"/>
    <w:rsid w:val="207E78BA"/>
    <w:rsid w:val="2081A970"/>
    <w:rsid w:val="209475C6"/>
    <w:rsid w:val="209C9B87"/>
    <w:rsid w:val="20B96D3E"/>
    <w:rsid w:val="20C4390A"/>
    <w:rsid w:val="20CBB5FE"/>
    <w:rsid w:val="20E0DD9B"/>
    <w:rsid w:val="20E99594"/>
    <w:rsid w:val="20EFDDC5"/>
    <w:rsid w:val="20FACF13"/>
    <w:rsid w:val="210A04DA"/>
    <w:rsid w:val="210B0446"/>
    <w:rsid w:val="211CCBDA"/>
    <w:rsid w:val="21284FB4"/>
    <w:rsid w:val="212A7ADC"/>
    <w:rsid w:val="21456C3A"/>
    <w:rsid w:val="216F671A"/>
    <w:rsid w:val="217E4103"/>
    <w:rsid w:val="2180FB6B"/>
    <w:rsid w:val="218394D1"/>
    <w:rsid w:val="21D4CC58"/>
    <w:rsid w:val="21DD3355"/>
    <w:rsid w:val="21F62234"/>
    <w:rsid w:val="21F8D098"/>
    <w:rsid w:val="2201BB73"/>
    <w:rsid w:val="22021087"/>
    <w:rsid w:val="220E409D"/>
    <w:rsid w:val="221247F3"/>
    <w:rsid w:val="222BDDBD"/>
    <w:rsid w:val="223FFC7B"/>
    <w:rsid w:val="2248A93F"/>
    <w:rsid w:val="224B28CD"/>
    <w:rsid w:val="225831E9"/>
    <w:rsid w:val="22585CD5"/>
    <w:rsid w:val="2263F494"/>
    <w:rsid w:val="22693A53"/>
    <w:rsid w:val="227636D8"/>
    <w:rsid w:val="22837BAD"/>
    <w:rsid w:val="229F7D02"/>
    <w:rsid w:val="22A46C0C"/>
    <w:rsid w:val="22B80254"/>
    <w:rsid w:val="22BC8D23"/>
    <w:rsid w:val="22C588C1"/>
    <w:rsid w:val="22E9C55C"/>
    <w:rsid w:val="22FA30DC"/>
    <w:rsid w:val="22FEA999"/>
    <w:rsid w:val="23123A65"/>
    <w:rsid w:val="231945B0"/>
    <w:rsid w:val="2321953A"/>
    <w:rsid w:val="232CE53B"/>
    <w:rsid w:val="2330B460"/>
    <w:rsid w:val="234219BC"/>
    <w:rsid w:val="2348CDC4"/>
    <w:rsid w:val="234ED2E1"/>
    <w:rsid w:val="23522EEA"/>
    <w:rsid w:val="23639612"/>
    <w:rsid w:val="23661202"/>
    <w:rsid w:val="2371878D"/>
    <w:rsid w:val="237C3A65"/>
    <w:rsid w:val="239CB4F0"/>
    <w:rsid w:val="239EA16F"/>
    <w:rsid w:val="23AC4837"/>
    <w:rsid w:val="23ACB931"/>
    <w:rsid w:val="23C7BBB1"/>
    <w:rsid w:val="23C820D9"/>
    <w:rsid w:val="23CB56C6"/>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BA56A0"/>
    <w:rsid w:val="24C8D6CB"/>
    <w:rsid w:val="24CA8EF2"/>
    <w:rsid w:val="24D1FE7C"/>
    <w:rsid w:val="24D484A6"/>
    <w:rsid w:val="24D98FE4"/>
    <w:rsid w:val="24DB007B"/>
    <w:rsid w:val="24FC2FA8"/>
    <w:rsid w:val="251305FE"/>
    <w:rsid w:val="2520789B"/>
    <w:rsid w:val="2522DE05"/>
    <w:rsid w:val="25263804"/>
    <w:rsid w:val="2532A476"/>
    <w:rsid w:val="2533AF36"/>
    <w:rsid w:val="25361D33"/>
    <w:rsid w:val="253646FC"/>
    <w:rsid w:val="2536A25D"/>
    <w:rsid w:val="2545E15F"/>
    <w:rsid w:val="2547D34F"/>
    <w:rsid w:val="25548021"/>
    <w:rsid w:val="25666EF5"/>
    <w:rsid w:val="25918F5D"/>
    <w:rsid w:val="259AC6C3"/>
    <w:rsid w:val="259D3A86"/>
    <w:rsid w:val="25AE3784"/>
    <w:rsid w:val="25B5D93D"/>
    <w:rsid w:val="25B88F6E"/>
    <w:rsid w:val="25BE59B2"/>
    <w:rsid w:val="25BF4CFC"/>
    <w:rsid w:val="25BFD038"/>
    <w:rsid w:val="25D21C05"/>
    <w:rsid w:val="25DD5ABF"/>
    <w:rsid w:val="25E3DCBC"/>
    <w:rsid w:val="25E56383"/>
    <w:rsid w:val="26044CC0"/>
    <w:rsid w:val="2616C8BF"/>
    <w:rsid w:val="2618FDDD"/>
    <w:rsid w:val="261BD64F"/>
    <w:rsid w:val="261E97BA"/>
    <w:rsid w:val="2629B76A"/>
    <w:rsid w:val="2655ACF7"/>
    <w:rsid w:val="265C7A71"/>
    <w:rsid w:val="265CF3AE"/>
    <w:rsid w:val="2660CD3E"/>
    <w:rsid w:val="267284B3"/>
    <w:rsid w:val="2676224F"/>
    <w:rsid w:val="26780833"/>
    <w:rsid w:val="267E0184"/>
    <w:rsid w:val="2698F9A9"/>
    <w:rsid w:val="26B78B29"/>
    <w:rsid w:val="26BE5EBC"/>
    <w:rsid w:val="26D608D1"/>
    <w:rsid w:val="26FEE067"/>
    <w:rsid w:val="27013DC6"/>
    <w:rsid w:val="2723D91A"/>
    <w:rsid w:val="272EE926"/>
    <w:rsid w:val="273D18E2"/>
    <w:rsid w:val="274D48F1"/>
    <w:rsid w:val="2765C2FE"/>
    <w:rsid w:val="2767C5B5"/>
    <w:rsid w:val="278B4CFA"/>
    <w:rsid w:val="2796CB54"/>
    <w:rsid w:val="27CE8805"/>
    <w:rsid w:val="27DF5B0E"/>
    <w:rsid w:val="27E3B42A"/>
    <w:rsid w:val="27F8BFD9"/>
    <w:rsid w:val="28184A5F"/>
    <w:rsid w:val="282BDBE3"/>
    <w:rsid w:val="283266E8"/>
    <w:rsid w:val="2837B3C6"/>
    <w:rsid w:val="28399CB0"/>
    <w:rsid w:val="283B500B"/>
    <w:rsid w:val="283D8D2C"/>
    <w:rsid w:val="28410BBE"/>
    <w:rsid w:val="28414304"/>
    <w:rsid w:val="285C4437"/>
    <w:rsid w:val="287148CE"/>
    <w:rsid w:val="28748E2A"/>
    <w:rsid w:val="287DCCC7"/>
    <w:rsid w:val="288328AF"/>
    <w:rsid w:val="288B8477"/>
    <w:rsid w:val="289780A6"/>
    <w:rsid w:val="289C270A"/>
    <w:rsid w:val="28A0225E"/>
    <w:rsid w:val="28AE5E82"/>
    <w:rsid w:val="28AFB9DA"/>
    <w:rsid w:val="28AFCDAA"/>
    <w:rsid w:val="28BEEE33"/>
    <w:rsid w:val="28C41B32"/>
    <w:rsid w:val="290249CD"/>
    <w:rsid w:val="29047B70"/>
    <w:rsid w:val="290A8671"/>
    <w:rsid w:val="291E41A7"/>
    <w:rsid w:val="293BBC08"/>
    <w:rsid w:val="2945C9BF"/>
    <w:rsid w:val="294DD60E"/>
    <w:rsid w:val="295D03FF"/>
    <w:rsid w:val="297B5878"/>
    <w:rsid w:val="2985EE4E"/>
    <w:rsid w:val="2989BE11"/>
    <w:rsid w:val="2990C9CA"/>
    <w:rsid w:val="299BF8C6"/>
    <w:rsid w:val="29B75721"/>
    <w:rsid w:val="29BA420B"/>
    <w:rsid w:val="29D6EF3C"/>
    <w:rsid w:val="29E0028E"/>
    <w:rsid w:val="29E8A334"/>
    <w:rsid w:val="29F1F964"/>
    <w:rsid w:val="2A3F598C"/>
    <w:rsid w:val="2A400E85"/>
    <w:rsid w:val="2A467D9D"/>
    <w:rsid w:val="2A494620"/>
    <w:rsid w:val="2A59AD97"/>
    <w:rsid w:val="2A678519"/>
    <w:rsid w:val="2A70ACEA"/>
    <w:rsid w:val="2A7D15DB"/>
    <w:rsid w:val="2A8D4D60"/>
    <w:rsid w:val="2A996468"/>
    <w:rsid w:val="2A9C6676"/>
    <w:rsid w:val="2AA656D2"/>
    <w:rsid w:val="2AA7DA03"/>
    <w:rsid w:val="2AB13137"/>
    <w:rsid w:val="2AB396A6"/>
    <w:rsid w:val="2ABD00F9"/>
    <w:rsid w:val="2AC22D4A"/>
    <w:rsid w:val="2ADA3988"/>
    <w:rsid w:val="2B0E3654"/>
    <w:rsid w:val="2B16091E"/>
    <w:rsid w:val="2B19496C"/>
    <w:rsid w:val="2B25D0E9"/>
    <w:rsid w:val="2B272E79"/>
    <w:rsid w:val="2B364177"/>
    <w:rsid w:val="2B38A821"/>
    <w:rsid w:val="2B4798F4"/>
    <w:rsid w:val="2B4B4D7B"/>
    <w:rsid w:val="2B5344FC"/>
    <w:rsid w:val="2B7012CA"/>
    <w:rsid w:val="2B75C6F4"/>
    <w:rsid w:val="2B87CA86"/>
    <w:rsid w:val="2B894B03"/>
    <w:rsid w:val="2B9EAD5D"/>
    <w:rsid w:val="2BA8EC10"/>
    <w:rsid w:val="2BAF5808"/>
    <w:rsid w:val="2BB19476"/>
    <w:rsid w:val="2BBBC18C"/>
    <w:rsid w:val="2BCB78E4"/>
    <w:rsid w:val="2BCFB8E2"/>
    <w:rsid w:val="2BDF1511"/>
    <w:rsid w:val="2BE95EB8"/>
    <w:rsid w:val="2BFA1C17"/>
    <w:rsid w:val="2C03396D"/>
    <w:rsid w:val="2C0A6CEE"/>
    <w:rsid w:val="2C1DE497"/>
    <w:rsid w:val="2C384EA1"/>
    <w:rsid w:val="2C3A74E7"/>
    <w:rsid w:val="2C54A507"/>
    <w:rsid w:val="2C55BFFB"/>
    <w:rsid w:val="2C78206B"/>
    <w:rsid w:val="2C79F160"/>
    <w:rsid w:val="2C940D49"/>
    <w:rsid w:val="2C9BE2B0"/>
    <w:rsid w:val="2CA2E5F0"/>
    <w:rsid w:val="2CBCFA9D"/>
    <w:rsid w:val="2CC80AE4"/>
    <w:rsid w:val="2CC979F6"/>
    <w:rsid w:val="2CDB0CCD"/>
    <w:rsid w:val="2CE42910"/>
    <w:rsid w:val="2CEA4DAE"/>
    <w:rsid w:val="2CFE65E3"/>
    <w:rsid w:val="2D02B8FD"/>
    <w:rsid w:val="2D0D41B3"/>
    <w:rsid w:val="2D174A7F"/>
    <w:rsid w:val="2D33135F"/>
    <w:rsid w:val="2D397489"/>
    <w:rsid w:val="2D4AAEB7"/>
    <w:rsid w:val="2D4F77DC"/>
    <w:rsid w:val="2D739381"/>
    <w:rsid w:val="2D760DA1"/>
    <w:rsid w:val="2D79F172"/>
    <w:rsid w:val="2D7B5E1D"/>
    <w:rsid w:val="2D7E81F0"/>
    <w:rsid w:val="2D8E7868"/>
    <w:rsid w:val="2D95EA73"/>
    <w:rsid w:val="2D9994DC"/>
    <w:rsid w:val="2DA7CA6F"/>
    <w:rsid w:val="2DC4CDD4"/>
    <w:rsid w:val="2DDC6FA1"/>
    <w:rsid w:val="2DE1DE68"/>
    <w:rsid w:val="2DEA0F92"/>
    <w:rsid w:val="2DEEC67A"/>
    <w:rsid w:val="2DF40A43"/>
    <w:rsid w:val="2E03051E"/>
    <w:rsid w:val="2E056EA5"/>
    <w:rsid w:val="2E0FECC7"/>
    <w:rsid w:val="2E14C5D9"/>
    <w:rsid w:val="2E276C56"/>
    <w:rsid w:val="2E382675"/>
    <w:rsid w:val="2E439BAE"/>
    <w:rsid w:val="2E478931"/>
    <w:rsid w:val="2E5397FD"/>
    <w:rsid w:val="2E5C2C93"/>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5B879"/>
    <w:rsid w:val="2EF81E93"/>
    <w:rsid w:val="2F0D7A5C"/>
    <w:rsid w:val="2F168BDB"/>
    <w:rsid w:val="2F1DDD2D"/>
    <w:rsid w:val="2F206092"/>
    <w:rsid w:val="2F5118B9"/>
    <w:rsid w:val="2F5E01DD"/>
    <w:rsid w:val="2F6EB574"/>
    <w:rsid w:val="2F75C4DF"/>
    <w:rsid w:val="2F82E430"/>
    <w:rsid w:val="2F8A7414"/>
    <w:rsid w:val="2F92F145"/>
    <w:rsid w:val="2F97E03B"/>
    <w:rsid w:val="2F9A16CD"/>
    <w:rsid w:val="2FB45E8E"/>
    <w:rsid w:val="2FBAEE0A"/>
    <w:rsid w:val="2FBF612F"/>
    <w:rsid w:val="2FD7354F"/>
    <w:rsid w:val="2FE21B5B"/>
    <w:rsid w:val="2FE31000"/>
    <w:rsid w:val="2FF52382"/>
    <w:rsid w:val="2FF7E144"/>
    <w:rsid w:val="300C10A7"/>
    <w:rsid w:val="30297FAF"/>
    <w:rsid w:val="3039408D"/>
    <w:rsid w:val="304305DF"/>
    <w:rsid w:val="3046BF2D"/>
    <w:rsid w:val="304981B4"/>
    <w:rsid w:val="306354E9"/>
    <w:rsid w:val="3064D1F6"/>
    <w:rsid w:val="3066E05F"/>
    <w:rsid w:val="306A604D"/>
    <w:rsid w:val="306BBC14"/>
    <w:rsid w:val="306E354D"/>
    <w:rsid w:val="3077A5AD"/>
    <w:rsid w:val="30784E95"/>
    <w:rsid w:val="3090818C"/>
    <w:rsid w:val="309ED4E0"/>
    <w:rsid w:val="309F8971"/>
    <w:rsid w:val="30A99A5A"/>
    <w:rsid w:val="30BE6B95"/>
    <w:rsid w:val="30C51E80"/>
    <w:rsid w:val="30E927DB"/>
    <w:rsid w:val="30F5A925"/>
    <w:rsid w:val="30FB174E"/>
    <w:rsid w:val="30FC6FF9"/>
    <w:rsid w:val="3112CF98"/>
    <w:rsid w:val="311B9B1A"/>
    <w:rsid w:val="3121C185"/>
    <w:rsid w:val="3122114F"/>
    <w:rsid w:val="3129E9A0"/>
    <w:rsid w:val="312BF07B"/>
    <w:rsid w:val="31350FFF"/>
    <w:rsid w:val="31507E90"/>
    <w:rsid w:val="3161BA7D"/>
    <w:rsid w:val="3167FEC0"/>
    <w:rsid w:val="317875AE"/>
    <w:rsid w:val="317EE6D9"/>
    <w:rsid w:val="318354A7"/>
    <w:rsid w:val="31A6D19F"/>
    <w:rsid w:val="31B2D067"/>
    <w:rsid w:val="31B639EA"/>
    <w:rsid w:val="31D62A20"/>
    <w:rsid w:val="31F1CFF8"/>
    <w:rsid w:val="31F9F04D"/>
    <w:rsid w:val="31FF43C0"/>
    <w:rsid w:val="320D1A00"/>
    <w:rsid w:val="32169BB1"/>
    <w:rsid w:val="321C302C"/>
    <w:rsid w:val="32373C29"/>
    <w:rsid w:val="324BB7DF"/>
    <w:rsid w:val="324D9393"/>
    <w:rsid w:val="324DD0B9"/>
    <w:rsid w:val="32500B54"/>
    <w:rsid w:val="32505509"/>
    <w:rsid w:val="32576669"/>
    <w:rsid w:val="3274A223"/>
    <w:rsid w:val="327B19AD"/>
    <w:rsid w:val="32A7A745"/>
    <w:rsid w:val="32A90F19"/>
    <w:rsid w:val="32B12E9C"/>
    <w:rsid w:val="32BDB495"/>
    <w:rsid w:val="32D157E4"/>
    <w:rsid w:val="32E0382C"/>
    <w:rsid w:val="32E428C1"/>
    <w:rsid w:val="32E9FCC8"/>
    <w:rsid w:val="32F1D499"/>
    <w:rsid w:val="32F8B2E6"/>
    <w:rsid w:val="32F9C5AE"/>
    <w:rsid w:val="3309289A"/>
    <w:rsid w:val="331EFA57"/>
    <w:rsid w:val="3328AE99"/>
    <w:rsid w:val="332B52E8"/>
    <w:rsid w:val="3335183A"/>
    <w:rsid w:val="334A7E2B"/>
    <w:rsid w:val="3361BCBF"/>
    <w:rsid w:val="336C3AEB"/>
    <w:rsid w:val="337A25C4"/>
    <w:rsid w:val="338C9F22"/>
    <w:rsid w:val="338DB530"/>
    <w:rsid w:val="33A2FF38"/>
    <w:rsid w:val="33AAADA2"/>
    <w:rsid w:val="33CC67C1"/>
    <w:rsid w:val="33CFB891"/>
    <w:rsid w:val="33D19E3A"/>
    <w:rsid w:val="33DC3410"/>
    <w:rsid w:val="33DD1D1B"/>
    <w:rsid w:val="33E202F8"/>
    <w:rsid w:val="33EB8FE5"/>
    <w:rsid w:val="33EC2E2F"/>
    <w:rsid w:val="33F14E50"/>
    <w:rsid w:val="33F3AC5D"/>
    <w:rsid w:val="33FB31CA"/>
    <w:rsid w:val="33FB9134"/>
    <w:rsid w:val="34108B1B"/>
    <w:rsid w:val="342FA660"/>
    <w:rsid w:val="344FB517"/>
    <w:rsid w:val="345FB6EC"/>
    <w:rsid w:val="3475968A"/>
    <w:rsid w:val="347AB883"/>
    <w:rsid w:val="347DCE13"/>
    <w:rsid w:val="348024BE"/>
    <w:rsid w:val="34950EB9"/>
    <w:rsid w:val="3499CA66"/>
    <w:rsid w:val="34B6C9A7"/>
    <w:rsid w:val="34BACAB8"/>
    <w:rsid w:val="34BE06A4"/>
    <w:rsid w:val="34CA2848"/>
    <w:rsid w:val="34CBD2BB"/>
    <w:rsid w:val="34D444CC"/>
    <w:rsid w:val="34E0AF0F"/>
    <w:rsid w:val="34E997E8"/>
    <w:rsid w:val="35266FED"/>
    <w:rsid w:val="3532AE47"/>
    <w:rsid w:val="35352F5C"/>
    <w:rsid w:val="3541B106"/>
    <w:rsid w:val="354EF9C9"/>
    <w:rsid w:val="3550D62D"/>
    <w:rsid w:val="355D4427"/>
    <w:rsid w:val="355F4238"/>
    <w:rsid w:val="35640F69"/>
    <w:rsid w:val="357C39F9"/>
    <w:rsid w:val="35817479"/>
    <w:rsid w:val="35833A15"/>
    <w:rsid w:val="358430EF"/>
    <w:rsid w:val="358451D0"/>
    <w:rsid w:val="358E3272"/>
    <w:rsid w:val="3592583B"/>
    <w:rsid w:val="3594DB0D"/>
    <w:rsid w:val="3598BC9F"/>
    <w:rsid w:val="35A2754B"/>
    <w:rsid w:val="35AA9390"/>
    <w:rsid w:val="35AB5AE7"/>
    <w:rsid w:val="35C3DA04"/>
    <w:rsid w:val="35C45399"/>
    <w:rsid w:val="35CC8B6D"/>
    <w:rsid w:val="35D5134F"/>
    <w:rsid w:val="35E16C36"/>
    <w:rsid w:val="35E76C3A"/>
    <w:rsid w:val="35FA5F64"/>
    <w:rsid w:val="35FE2BAD"/>
    <w:rsid w:val="360099D7"/>
    <w:rsid w:val="360C12BF"/>
    <w:rsid w:val="360FEA4B"/>
    <w:rsid w:val="3611925F"/>
    <w:rsid w:val="36355EB0"/>
    <w:rsid w:val="363A0698"/>
    <w:rsid w:val="363C55D7"/>
    <w:rsid w:val="3649CEB7"/>
    <w:rsid w:val="36652128"/>
    <w:rsid w:val="3677A3E5"/>
    <w:rsid w:val="3678750E"/>
    <w:rsid w:val="367AFCF1"/>
    <w:rsid w:val="367F9CB6"/>
    <w:rsid w:val="3682D1A5"/>
    <w:rsid w:val="36842889"/>
    <w:rsid w:val="36954326"/>
    <w:rsid w:val="3697FA9D"/>
    <w:rsid w:val="369D98D9"/>
    <w:rsid w:val="36B19D8C"/>
    <w:rsid w:val="36B80875"/>
    <w:rsid w:val="36BB62DE"/>
    <w:rsid w:val="36CE466B"/>
    <w:rsid w:val="36D22A90"/>
    <w:rsid w:val="36E24E64"/>
    <w:rsid w:val="36F350DE"/>
    <w:rsid w:val="3707E07B"/>
    <w:rsid w:val="370871CF"/>
    <w:rsid w:val="3710C022"/>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B20C3"/>
    <w:rsid w:val="37FE946E"/>
    <w:rsid w:val="38167F54"/>
    <w:rsid w:val="381B9831"/>
    <w:rsid w:val="381C9DDC"/>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2DBC8"/>
    <w:rsid w:val="38E324E8"/>
    <w:rsid w:val="38E5F00D"/>
    <w:rsid w:val="38FEE75C"/>
    <w:rsid w:val="39022F18"/>
    <w:rsid w:val="39056274"/>
    <w:rsid w:val="39304047"/>
    <w:rsid w:val="394017A6"/>
    <w:rsid w:val="395B563D"/>
    <w:rsid w:val="39727C92"/>
    <w:rsid w:val="3977BA55"/>
    <w:rsid w:val="3986FBF5"/>
    <w:rsid w:val="398EDEA3"/>
    <w:rsid w:val="399E525A"/>
    <w:rsid w:val="39A0D122"/>
    <w:rsid w:val="39A7B5EF"/>
    <w:rsid w:val="39CAEF3E"/>
    <w:rsid w:val="39DCE7E9"/>
    <w:rsid w:val="39E15432"/>
    <w:rsid w:val="39E1E883"/>
    <w:rsid w:val="39F40111"/>
    <w:rsid w:val="39FA8D6D"/>
    <w:rsid w:val="39FD52C0"/>
    <w:rsid w:val="3A0285A4"/>
    <w:rsid w:val="3A124431"/>
    <w:rsid w:val="3A439E66"/>
    <w:rsid w:val="3A4FCFA7"/>
    <w:rsid w:val="3A519AC4"/>
    <w:rsid w:val="3A931DF5"/>
    <w:rsid w:val="3A994BA1"/>
    <w:rsid w:val="3AA2AE11"/>
    <w:rsid w:val="3AB12D27"/>
    <w:rsid w:val="3AC968CA"/>
    <w:rsid w:val="3ADB3B1C"/>
    <w:rsid w:val="3AEF08D0"/>
    <w:rsid w:val="3B05EFD7"/>
    <w:rsid w:val="3B093D30"/>
    <w:rsid w:val="3B18D165"/>
    <w:rsid w:val="3B1CC3E8"/>
    <w:rsid w:val="3B21873E"/>
    <w:rsid w:val="3B22A734"/>
    <w:rsid w:val="3B25FA5A"/>
    <w:rsid w:val="3B2C9BEF"/>
    <w:rsid w:val="3B37F393"/>
    <w:rsid w:val="3B46FE28"/>
    <w:rsid w:val="3B47D137"/>
    <w:rsid w:val="3B4D3605"/>
    <w:rsid w:val="3B58139C"/>
    <w:rsid w:val="3B7C1481"/>
    <w:rsid w:val="3B7FEC0D"/>
    <w:rsid w:val="3B8CCCB5"/>
    <w:rsid w:val="3B936ACC"/>
    <w:rsid w:val="3BA99306"/>
    <w:rsid w:val="3BA9DE2B"/>
    <w:rsid w:val="3BB5BF87"/>
    <w:rsid w:val="3BBBA11A"/>
    <w:rsid w:val="3BBEE8C1"/>
    <w:rsid w:val="3BD8E186"/>
    <w:rsid w:val="3BE2D05D"/>
    <w:rsid w:val="3BF67E07"/>
    <w:rsid w:val="3C0C3C82"/>
    <w:rsid w:val="3C0ECD0D"/>
    <w:rsid w:val="3C34D941"/>
    <w:rsid w:val="3C3A9D22"/>
    <w:rsid w:val="3C4B196B"/>
    <w:rsid w:val="3C7580BC"/>
    <w:rsid w:val="3C8CC3AD"/>
    <w:rsid w:val="3CAD7541"/>
    <w:rsid w:val="3CAD77FA"/>
    <w:rsid w:val="3CB48F59"/>
    <w:rsid w:val="3CBBABA3"/>
    <w:rsid w:val="3CD344FE"/>
    <w:rsid w:val="3CD96BC6"/>
    <w:rsid w:val="3CE2E622"/>
    <w:rsid w:val="3CEE15CE"/>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5C097"/>
    <w:rsid w:val="3DA5ADF5"/>
    <w:rsid w:val="3DADA661"/>
    <w:rsid w:val="3DB25FAA"/>
    <w:rsid w:val="3DB5C33F"/>
    <w:rsid w:val="3DB9ED6D"/>
    <w:rsid w:val="3DC68F99"/>
    <w:rsid w:val="3DD40E39"/>
    <w:rsid w:val="3DDE0168"/>
    <w:rsid w:val="3DDF2D90"/>
    <w:rsid w:val="3DDF4179"/>
    <w:rsid w:val="3DE9DB61"/>
    <w:rsid w:val="3DEA128F"/>
    <w:rsid w:val="3DEA9AB2"/>
    <w:rsid w:val="3DF7D024"/>
    <w:rsid w:val="3DF93613"/>
    <w:rsid w:val="3DFC2CFE"/>
    <w:rsid w:val="3DFF6B1D"/>
    <w:rsid w:val="3E07779C"/>
    <w:rsid w:val="3E1682AD"/>
    <w:rsid w:val="3E1B0EBC"/>
    <w:rsid w:val="3E275E44"/>
    <w:rsid w:val="3E2E14B4"/>
    <w:rsid w:val="3E2ED250"/>
    <w:rsid w:val="3E305FD5"/>
    <w:rsid w:val="3E4868B3"/>
    <w:rsid w:val="3E50F90A"/>
    <w:rsid w:val="3E53C2EE"/>
    <w:rsid w:val="3E5E9BF8"/>
    <w:rsid w:val="3E6CBB83"/>
    <w:rsid w:val="3E7318E1"/>
    <w:rsid w:val="3E895B6A"/>
    <w:rsid w:val="3E8BF389"/>
    <w:rsid w:val="3E8EA92E"/>
    <w:rsid w:val="3EA5E4F4"/>
    <w:rsid w:val="3EC14D37"/>
    <w:rsid w:val="3EC85A7C"/>
    <w:rsid w:val="3EEB4CDE"/>
    <w:rsid w:val="3EED6049"/>
    <w:rsid w:val="3EF0D09D"/>
    <w:rsid w:val="3F0216D8"/>
    <w:rsid w:val="3F07815B"/>
    <w:rsid w:val="3F0A1F10"/>
    <w:rsid w:val="3F170F89"/>
    <w:rsid w:val="3F21D2DA"/>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9137A"/>
    <w:rsid w:val="3FB0A7A4"/>
    <w:rsid w:val="3FB27F59"/>
    <w:rsid w:val="3FBE331F"/>
    <w:rsid w:val="3FC05F2B"/>
    <w:rsid w:val="3FD5A88F"/>
    <w:rsid w:val="3FD7BA3B"/>
    <w:rsid w:val="3FDA76B1"/>
    <w:rsid w:val="3FDB1CFA"/>
    <w:rsid w:val="3FE058F0"/>
    <w:rsid w:val="4002812D"/>
    <w:rsid w:val="4047DA69"/>
    <w:rsid w:val="404C8488"/>
    <w:rsid w:val="4054ECC7"/>
    <w:rsid w:val="405FC15F"/>
    <w:rsid w:val="40636B81"/>
    <w:rsid w:val="406531FD"/>
    <w:rsid w:val="407E268D"/>
    <w:rsid w:val="408930AA"/>
    <w:rsid w:val="40C145EB"/>
    <w:rsid w:val="40D817F5"/>
    <w:rsid w:val="40E9C1B4"/>
    <w:rsid w:val="40F28AC0"/>
    <w:rsid w:val="4101BB21"/>
    <w:rsid w:val="41042C7A"/>
    <w:rsid w:val="411B70B2"/>
    <w:rsid w:val="4132219A"/>
    <w:rsid w:val="413A7B0E"/>
    <w:rsid w:val="41559056"/>
    <w:rsid w:val="4169831C"/>
    <w:rsid w:val="4173E230"/>
    <w:rsid w:val="41757224"/>
    <w:rsid w:val="4176287E"/>
    <w:rsid w:val="418BA1CC"/>
    <w:rsid w:val="4190787F"/>
    <w:rsid w:val="419DDCE9"/>
    <w:rsid w:val="419F81A2"/>
    <w:rsid w:val="41D50C8B"/>
    <w:rsid w:val="41D528AB"/>
    <w:rsid w:val="41DBC516"/>
    <w:rsid w:val="41E07A56"/>
    <w:rsid w:val="41F2955E"/>
    <w:rsid w:val="41F7747A"/>
    <w:rsid w:val="41F9E027"/>
    <w:rsid w:val="41F9E127"/>
    <w:rsid w:val="42142AD8"/>
    <w:rsid w:val="421BB2BC"/>
    <w:rsid w:val="4229E417"/>
    <w:rsid w:val="422A6970"/>
    <w:rsid w:val="424432D1"/>
    <w:rsid w:val="425ABFF9"/>
    <w:rsid w:val="425C1C80"/>
    <w:rsid w:val="4271000A"/>
    <w:rsid w:val="42908F52"/>
    <w:rsid w:val="42963B64"/>
    <w:rsid w:val="42A095C7"/>
    <w:rsid w:val="42A7D5BB"/>
    <w:rsid w:val="42AF1A2D"/>
    <w:rsid w:val="42B5C4A0"/>
    <w:rsid w:val="42BA9E20"/>
    <w:rsid w:val="42D67617"/>
    <w:rsid w:val="42D689EA"/>
    <w:rsid w:val="42E34DC9"/>
    <w:rsid w:val="42F1C888"/>
    <w:rsid w:val="42FB3C10"/>
    <w:rsid w:val="43054059"/>
    <w:rsid w:val="4305AAD2"/>
    <w:rsid w:val="431A8A63"/>
    <w:rsid w:val="431BF5C4"/>
    <w:rsid w:val="431DDFF2"/>
    <w:rsid w:val="43476CA4"/>
    <w:rsid w:val="436446AF"/>
    <w:rsid w:val="43672081"/>
    <w:rsid w:val="43699BFA"/>
    <w:rsid w:val="4375616C"/>
    <w:rsid w:val="437F0E5E"/>
    <w:rsid w:val="439B5391"/>
    <w:rsid w:val="43C29C36"/>
    <w:rsid w:val="43CA135C"/>
    <w:rsid w:val="43CA87CA"/>
    <w:rsid w:val="43E6341D"/>
    <w:rsid w:val="43E65D5F"/>
    <w:rsid w:val="43F589A0"/>
    <w:rsid w:val="4405021B"/>
    <w:rsid w:val="4405F09E"/>
    <w:rsid w:val="4409A38D"/>
    <w:rsid w:val="444831AF"/>
    <w:rsid w:val="444F84A4"/>
    <w:rsid w:val="44540241"/>
    <w:rsid w:val="445526EA"/>
    <w:rsid w:val="446EE23C"/>
    <w:rsid w:val="44758C02"/>
    <w:rsid w:val="447F2E58"/>
    <w:rsid w:val="4485C3B5"/>
    <w:rsid w:val="448C735B"/>
    <w:rsid w:val="449EA1EA"/>
    <w:rsid w:val="44B0A91A"/>
    <w:rsid w:val="44B5B686"/>
    <w:rsid w:val="44BEF4F2"/>
    <w:rsid w:val="44BFB3AB"/>
    <w:rsid w:val="44C3BB4D"/>
    <w:rsid w:val="44C45C5F"/>
    <w:rsid w:val="44D0EC0A"/>
    <w:rsid w:val="44DB7DDD"/>
    <w:rsid w:val="44E198A4"/>
    <w:rsid w:val="44E4578F"/>
    <w:rsid w:val="4508AA6A"/>
    <w:rsid w:val="450C3686"/>
    <w:rsid w:val="451A53E6"/>
    <w:rsid w:val="453F4110"/>
    <w:rsid w:val="4540A5FC"/>
    <w:rsid w:val="4542542D"/>
    <w:rsid w:val="4546D36C"/>
    <w:rsid w:val="4551DACE"/>
    <w:rsid w:val="455C557D"/>
    <w:rsid w:val="456F97D5"/>
    <w:rsid w:val="45822DC0"/>
    <w:rsid w:val="4585B968"/>
    <w:rsid w:val="4592A822"/>
    <w:rsid w:val="45A1E4C6"/>
    <w:rsid w:val="45A83673"/>
    <w:rsid w:val="45AB8B51"/>
    <w:rsid w:val="45B30F88"/>
    <w:rsid w:val="45C1E9BF"/>
    <w:rsid w:val="45C75EDA"/>
    <w:rsid w:val="45C7D8A0"/>
    <w:rsid w:val="45D2F3E5"/>
    <w:rsid w:val="45D4C7F4"/>
    <w:rsid w:val="45D56024"/>
    <w:rsid w:val="45E5BDD5"/>
    <w:rsid w:val="45ED5991"/>
    <w:rsid w:val="45F2E72D"/>
    <w:rsid w:val="45F59736"/>
    <w:rsid w:val="45F69576"/>
    <w:rsid w:val="45FBACF9"/>
    <w:rsid w:val="460B5ED6"/>
    <w:rsid w:val="4610B6D6"/>
    <w:rsid w:val="46148949"/>
    <w:rsid w:val="4625266F"/>
    <w:rsid w:val="46290179"/>
    <w:rsid w:val="46322EAF"/>
    <w:rsid w:val="463DCE54"/>
    <w:rsid w:val="463DF433"/>
    <w:rsid w:val="46406948"/>
    <w:rsid w:val="4640E931"/>
    <w:rsid w:val="46736365"/>
    <w:rsid w:val="467BABE3"/>
    <w:rsid w:val="467DDD11"/>
    <w:rsid w:val="4687158C"/>
    <w:rsid w:val="46903F83"/>
    <w:rsid w:val="46975417"/>
    <w:rsid w:val="469D9444"/>
    <w:rsid w:val="46A0E8E8"/>
    <w:rsid w:val="46A13ABD"/>
    <w:rsid w:val="46A631C8"/>
    <w:rsid w:val="46BD93D1"/>
    <w:rsid w:val="46C8DD69"/>
    <w:rsid w:val="46CAB593"/>
    <w:rsid w:val="46DE57F3"/>
    <w:rsid w:val="46EC45AD"/>
    <w:rsid w:val="46EC6DA6"/>
    <w:rsid w:val="46EEA727"/>
    <w:rsid w:val="47050961"/>
    <w:rsid w:val="4710C614"/>
    <w:rsid w:val="471832EF"/>
    <w:rsid w:val="471DFE21"/>
    <w:rsid w:val="472189C9"/>
    <w:rsid w:val="472A1542"/>
    <w:rsid w:val="473D2119"/>
    <w:rsid w:val="47401993"/>
    <w:rsid w:val="474772E1"/>
    <w:rsid w:val="4753E74A"/>
    <w:rsid w:val="475D9EDF"/>
    <w:rsid w:val="475E2F46"/>
    <w:rsid w:val="4769BEE4"/>
    <w:rsid w:val="47728EAC"/>
    <w:rsid w:val="477741EB"/>
    <w:rsid w:val="47898346"/>
    <w:rsid w:val="4793D0BF"/>
    <w:rsid w:val="479BFD53"/>
    <w:rsid w:val="47B47E56"/>
    <w:rsid w:val="47C84FE9"/>
    <w:rsid w:val="47CB6560"/>
    <w:rsid w:val="47D19337"/>
    <w:rsid w:val="47D740BA"/>
    <w:rsid w:val="481065A1"/>
    <w:rsid w:val="482ADA70"/>
    <w:rsid w:val="483104CF"/>
    <w:rsid w:val="4834D90F"/>
    <w:rsid w:val="48542919"/>
    <w:rsid w:val="486057C8"/>
    <w:rsid w:val="4868C5C5"/>
    <w:rsid w:val="486C2B19"/>
    <w:rsid w:val="486D3E9C"/>
    <w:rsid w:val="4870BA0E"/>
    <w:rsid w:val="4884BA7D"/>
    <w:rsid w:val="489465C6"/>
    <w:rsid w:val="4899E956"/>
    <w:rsid w:val="48A2B44D"/>
    <w:rsid w:val="48A35C94"/>
    <w:rsid w:val="48B8F977"/>
    <w:rsid w:val="48BE72CC"/>
    <w:rsid w:val="48C7727F"/>
    <w:rsid w:val="48CBB363"/>
    <w:rsid w:val="48CE668D"/>
    <w:rsid w:val="48F5D431"/>
    <w:rsid w:val="48FC2AB6"/>
    <w:rsid w:val="49279710"/>
    <w:rsid w:val="49339C50"/>
    <w:rsid w:val="493CD38A"/>
    <w:rsid w:val="493D204E"/>
    <w:rsid w:val="494A34F7"/>
    <w:rsid w:val="4951CFDC"/>
    <w:rsid w:val="4954C763"/>
    <w:rsid w:val="4972CBC4"/>
    <w:rsid w:val="49747202"/>
    <w:rsid w:val="497B6140"/>
    <w:rsid w:val="498B3748"/>
    <w:rsid w:val="49AFA62C"/>
    <w:rsid w:val="49B1B4C2"/>
    <w:rsid w:val="49BD225D"/>
    <w:rsid w:val="49D04BE6"/>
    <w:rsid w:val="49DB1153"/>
    <w:rsid w:val="49E0CCBA"/>
    <w:rsid w:val="49E29B09"/>
    <w:rsid w:val="49FBE0DB"/>
    <w:rsid w:val="4A04FA9F"/>
    <w:rsid w:val="4A2CA72D"/>
    <w:rsid w:val="4A3D5782"/>
    <w:rsid w:val="4A566349"/>
    <w:rsid w:val="4A7A370A"/>
    <w:rsid w:val="4A7B8F20"/>
    <w:rsid w:val="4A7BB247"/>
    <w:rsid w:val="4A7D6E1E"/>
    <w:rsid w:val="4A911DC6"/>
    <w:rsid w:val="4A94535E"/>
    <w:rsid w:val="4AD54322"/>
    <w:rsid w:val="4AD6592E"/>
    <w:rsid w:val="4ADA1CA2"/>
    <w:rsid w:val="4AE73437"/>
    <w:rsid w:val="4AEB364E"/>
    <w:rsid w:val="4B023194"/>
    <w:rsid w:val="4B128225"/>
    <w:rsid w:val="4B1A8E5B"/>
    <w:rsid w:val="4B1E25F9"/>
    <w:rsid w:val="4B3A08E5"/>
    <w:rsid w:val="4B6197A0"/>
    <w:rsid w:val="4B6813A7"/>
    <w:rsid w:val="4B952A9F"/>
    <w:rsid w:val="4BD49A22"/>
    <w:rsid w:val="4BE58CF8"/>
    <w:rsid w:val="4BE8EC0D"/>
    <w:rsid w:val="4BFECD93"/>
    <w:rsid w:val="4C26FD5E"/>
    <w:rsid w:val="4C2C3B6B"/>
    <w:rsid w:val="4C342A08"/>
    <w:rsid w:val="4C673EB3"/>
    <w:rsid w:val="4C87F223"/>
    <w:rsid w:val="4C956CA9"/>
    <w:rsid w:val="4C9FAB73"/>
    <w:rsid w:val="4CA0A2D3"/>
    <w:rsid w:val="4CC0DA9D"/>
    <w:rsid w:val="4CC3F293"/>
    <w:rsid w:val="4CC9E20A"/>
    <w:rsid w:val="4CCEE8DA"/>
    <w:rsid w:val="4CE91334"/>
    <w:rsid w:val="4CFBE65C"/>
    <w:rsid w:val="4D08E239"/>
    <w:rsid w:val="4D135A38"/>
    <w:rsid w:val="4D176A36"/>
    <w:rsid w:val="4D193369"/>
    <w:rsid w:val="4D25C8A3"/>
    <w:rsid w:val="4D2A286F"/>
    <w:rsid w:val="4D30C4DE"/>
    <w:rsid w:val="4D366B62"/>
    <w:rsid w:val="4D368156"/>
    <w:rsid w:val="4D3FDB12"/>
    <w:rsid w:val="4D4A934F"/>
    <w:rsid w:val="4D5BF13B"/>
    <w:rsid w:val="4D5BFCEE"/>
    <w:rsid w:val="4D5D5259"/>
    <w:rsid w:val="4D62FA9B"/>
    <w:rsid w:val="4D7B6716"/>
    <w:rsid w:val="4D7F7CA9"/>
    <w:rsid w:val="4D8ED1C0"/>
    <w:rsid w:val="4D90CB4D"/>
    <w:rsid w:val="4D92BC04"/>
    <w:rsid w:val="4D962DE9"/>
    <w:rsid w:val="4D98A225"/>
    <w:rsid w:val="4D9BFF54"/>
    <w:rsid w:val="4DB5D41A"/>
    <w:rsid w:val="4DB7E56B"/>
    <w:rsid w:val="4DB99E5F"/>
    <w:rsid w:val="4DC24F63"/>
    <w:rsid w:val="4DCA1A1C"/>
    <w:rsid w:val="4DCB0108"/>
    <w:rsid w:val="4DD84C91"/>
    <w:rsid w:val="4DE2DCD7"/>
    <w:rsid w:val="4DEBC911"/>
    <w:rsid w:val="4DEC2CCE"/>
    <w:rsid w:val="4DF8DEB6"/>
    <w:rsid w:val="4DFAC7A0"/>
    <w:rsid w:val="4E150749"/>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DA445"/>
    <w:rsid w:val="4E86C44C"/>
    <w:rsid w:val="4EB40550"/>
    <w:rsid w:val="4EC0BA8E"/>
    <w:rsid w:val="4EE34733"/>
    <w:rsid w:val="4EE68A3B"/>
    <w:rsid w:val="4F09F776"/>
    <w:rsid w:val="4F119718"/>
    <w:rsid w:val="4F18BA56"/>
    <w:rsid w:val="4F359C1B"/>
    <w:rsid w:val="4F4045BE"/>
    <w:rsid w:val="4F4AC4EE"/>
    <w:rsid w:val="4F4E72B4"/>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0591E"/>
    <w:rsid w:val="504C7FAE"/>
    <w:rsid w:val="504FD5B1"/>
    <w:rsid w:val="506DA056"/>
    <w:rsid w:val="50709CD5"/>
    <w:rsid w:val="507F6E79"/>
    <w:rsid w:val="50AF1D7D"/>
    <w:rsid w:val="50BD1363"/>
    <w:rsid w:val="50C29A36"/>
    <w:rsid w:val="50CF2DC5"/>
    <w:rsid w:val="50E7BF9F"/>
    <w:rsid w:val="50F5DDED"/>
    <w:rsid w:val="50F66854"/>
    <w:rsid w:val="50F7C354"/>
    <w:rsid w:val="510C9832"/>
    <w:rsid w:val="51153513"/>
    <w:rsid w:val="51165834"/>
    <w:rsid w:val="511BD561"/>
    <w:rsid w:val="512E85A8"/>
    <w:rsid w:val="5146204A"/>
    <w:rsid w:val="5152EF9D"/>
    <w:rsid w:val="516A7000"/>
    <w:rsid w:val="5176F012"/>
    <w:rsid w:val="5179EF0A"/>
    <w:rsid w:val="519940B1"/>
    <w:rsid w:val="519F3E22"/>
    <w:rsid w:val="51C6A3D5"/>
    <w:rsid w:val="51F48BCC"/>
    <w:rsid w:val="51F7A3D9"/>
    <w:rsid w:val="51F96BF7"/>
    <w:rsid w:val="5203A9C0"/>
    <w:rsid w:val="52215CC0"/>
    <w:rsid w:val="522F6E11"/>
    <w:rsid w:val="52373016"/>
    <w:rsid w:val="5253BBA8"/>
    <w:rsid w:val="52731158"/>
    <w:rsid w:val="52771F4A"/>
    <w:rsid w:val="527B39C1"/>
    <w:rsid w:val="52834D87"/>
    <w:rsid w:val="528CEF28"/>
    <w:rsid w:val="52A5D672"/>
    <w:rsid w:val="52A6C0FB"/>
    <w:rsid w:val="52B452AB"/>
    <w:rsid w:val="52B7DF3B"/>
    <w:rsid w:val="52DB85EC"/>
    <w:rsid w:val="52F1A08E"/>
    <w:rsid w:val="5300B654"/>
    <w:rsid w:val="530CD6C0"/>
    <w:rsid w:val="531A8F09"/>
    <w:rsid w:val="531BB3B8"/>
    <w:rsid w:val="5362AF30"/>
    <w:rsid w:val="536345ED"/>
    <w:rsid w:val="53763DC9"/>
    <w:rsid w:val="538532C7"/>
    <w:rsid w:val="53A1D855"/>
    <w:rsid w:val="53A6DA95"/>
    <w:rsid w:val="53B353E9"/>
    <w:rsid w:val="53BB5948"/>
    <w:rsid w:val="53BE4995"/>
    <w:rsid w:val="53BFDE69"/>
    <w:rsid w:val="53C58AC6"/>
    <w:rsid w:val="53C8FADF"/>
    <w:rsid w:val="53DA12D5"/>
    <w:rsid w:val="53E4EC7C"/>
    <w:rsid w:val="53F0EAE7"/>
    <w:rsid w:val="540B69E9"/>
    <w:rsid w:val="541E9C9B"/>
    <w:rsid w:val="5421936F"/>
    <w:rsid w:val="5452269D"/>
    <w:rsid w:val="5455E72C"/>
    <w:rsid w:val="546F45A6"/>
    <w:rsid w:val="548D66F9"/>
    <w:rsid w:val="54978D38"/>
    <w:rsid w:val="5497955B"/>
    <w:rsid w:val="549C3F67"/>
    <w:rsid w:val="549EB7AA"/>
    <w:rsid w:val="54D0943D"/>
    <w:rsid w:val="54D979B8"/>
    <w:rsid w:val="54DEEFCB"/>
    <w:rsid w:val="54E0B253"/>
    <w:rsid w:val="54E5AD63"/>
    <w:rsid w:val="550DA645"/>
    <w:rsid w:val="551113E4"/>
    <w:rsid w:val="55166D41"/>
    <w:rsid w:val="552F1E2C"/>
    <w:rsid w:val="553442B0"/>
    <w:rsid w:val="553764BC"/>
    <w:rsid w:val="554D8CD9"/>
    <w:rsid w:val="55521556"/>
    <w:rsid w:val="55652D78"/>
    <w:rsid w:val="556AA638"/>
    <w:rsid w:val="5570AFA4"/>
    <w:rsid w:val="55813F0C"/>
    <w:rsid w:val="55820C84"/>
    <w:rsid w:val="559395FC"/>
    <w:rsid w:val="55A59D64"/>
    <w:rsid w:val="55BD63D0"/>
    <w:rsid w:val="55BE9BDC"/>
    <w:rsid w:val="55C1B832"/>
    <w:rsid w:val="55C3D600"/>
    <w:rsid w:val="55C4F0B3"/>
    <w:rsid w:val="55EEEAF4"/>
    <w:rsid w:val="56097417"/>
    <w:rsid w:val="5618C9DB"/>
    <w:rsid w:val="561D0417"/>
    <w:rsid w:val="563BD2BA"/>
    <w:rsid w:val="563C51CC"/>
    <w:rsid w:val="56401A04"/>
    <w:rsid w:val="564237AE"/>
    <w:rsid w:val="564692F8"/>
    <w:rsid w:val="564AC8ED"/>
    <w:rsid w:val="56650603"/>
    <w:rsid w:val="56884A17"/>
    <w:rsid w:val="56959924"/>
    <w:rsid w:val="56B8BE41"/>
    <w:rsid w:val="56C73A52"/>
    <w:rsid w:val="56DECFB7"/>
    <w:rsid w:val="56E61410"/>
    <w:rsid w:val="56EA70C5"/>
    <w:rsid w:val="56EDE5B7"/>
    <w:rsid w:val="56F621B6"/>
    <w:rsid w:val="570A4E94"/>
    <w:rsid w:val="571BFC51"/>
    <w:rsid w:val="572660A7"/>
    <w:rsid w:val="572F67B4"/>
    <w:rsid w:val="5731955D"/>
    <w:rsid w:val="5743FEE0"/>
    <w:rsid w:val="574ADA19"/>
    <w:rsid w:val="57576D46"/>
    <w:rsid w:val="576D2653"/>
    <w:rsid w:val="5770C01A"/>
    <w:rsid w:val="57953FE5"/>
    <w:rsid w:val="57A01851"/>
    <w:rsid w:val="57A20B78"/>
    <w:rsid w:val="57B2FA5D"/>
    <w:rsid w:val="57B3CBAC"/>
    <w:rsid w:val="57EBE06D"/>
    <w:rsid w:val="57ED77DF"/>
    <w:rsid w:val="582219AC"/>
    <w:rsid w:val="58234200"/>
    <w:rsid w:val="582FC0B5"/>
    <w:rsid w:val="583BEFB8"/>
    <w:rsid w:val="585026D2"/>
    <w:rsid w:val="587CBB31"/>
    <w:rsid w:val="5881E471"/>
    <w:rsid w:val="58BF828A"/>
    <w:rsid w:val="58C8E99A"/>
    <w:rsid w:val="58D72A6C"/>
    <w:rsid w:val="58E227C6"/>
    <w:rsid w:val="58EA784B"/>
    <w:rsid w:val="58ED59AD"/>
    <w:rsid w:val="58FAD30B"/>
    <w:rsid w:val="59017A39"/>
    <w:rsid w:val="5919AF93"/>
    <w:rsid w:val="591A65BD"/>
    <w:rsid w:val="59259D02"/>
    <w:rsid w:val="5931A042"/>
    <w:rsid w:val="59468F8D"/>
    <w:rsid w:val="59496FF0"/>
    <w:rsid w:val="59555A0B"/>
    <w:rsid w:val="595BE54A"/>
    <w:rsid w:val="595C663E"/>
    <w:rsid w:val="5967A37F"/>
    <w:rsid w:val="5971BAB0"/>
    <w:rsid w:val="59724040"/>
    <w:rsid w:val="5977C4F1"/>
    <w:rsid w:val="597FD9F6"/>
    <w:rsid w:val="599241D2"/>
    <w:rsid w:val="5998133A"/>
    <w:rsid w:val="59B02D01"/>
    <w:rsid w:val="59B6EC04"/>
    <w:rsid w:val="59B87779"/>
    <w:rsid w:val="59BDEA0D"/>
    <w:rsid w:val="59C28F28"/>
    <w:rsid w:val="59C374F3"/>
    <w:rsid w:val="59C5DDF9"/>
    <w:rsid w:val="59D37872"/>
    <w:rsid w:val="59D63E90"/>
    <w:rsid w:val="59DC494C"/>
    <w:rsid w:val="59E07EBA"/>
    <w:rsid w:val="5A00B800"/>
    <w:rsid w:val="5A071935"/>
    <w:rsid w:val="5A11726F"/>
    <w:rsid w:val="5A16FC03"/>
    <w:rsid w:val="5A1DE6A8"/>
    <w:rsid w:val="5A2573A4"/>
    <w:rsid w:val="5A46C361"/>
    <w:rsid w:val="5A4861C6"/>
    <w:rsid w:val="5A5E16A8"/>
    <w:rsid w:val="5A6859BF"/>
    <w:rsid w:val="5A7EC37F"/>
    <w:rsid w:val="5AA81AD4"/>
    <w:rsid w:val="5AB18779"/>
    <w:rsid w:val="5ABCD67A"/>
    <w:rsid w:val="5ABEF661"/>
    <w:rsid w:val="5AC00BFA"/>
    <w:rsid w:val="5ADA5CF2"/>
    <w:rsid w:val="5AE07FF3"/>
    <w:rsid w:val="5AFE5107"/>
    <w:rsid w:val="5B2E0213"/>
    <w:rsid w:val="5B2F7C6E"/>
    <w:rsid w:val="5B30CA62"/>
    <w:rsid w:val="5B4595F7"/>
    <w:rsid w:val="5B576F1D"/>
    <w:rsid w:val="5B689E75"/>
    <w:rsid w:val="5B6DC346"/>
    <w:rsid w:val="5B6E531A"/>
    <w:rsid w:val="5B758A4B"/>
    <w:rsid w:val="5B808430"/>
    <w:rsid w:val="5B84D971"/>
    <w:rsid w:val="5B8A3A31"/>
    <w:rsid w:val="5B8C4EFF"/>
    <w:rsid w:val="5B9B95F4"/>
    <w:rsid w:val="5B9C0A45"/>
    <w:rsid w:val="5B9CA481"/>
    <w:rsid w:val="5BB61E8D"/>
    <w:rsid w:val="5BBDC06A"/>
    <w:rsid w:val="5BF59F0A"/>
    <w:rsid w:val="5C1E155D"/>
    <w:rsid w:val="5C2CFEA4"/>
    <w:rsid w:val="5C2DAF4B"/>
    <w:rsid w:val="5C499B52"/>
    <w:rsid w:val="5C5267F2"/>
    <w:rsid w:val="5C5B836D"/>
    <w:rsid w:val="5C5C829C"/>
    <w:rsid w:val="5C5D3DC4"/>
    <w:rsid w:val="5C6000C9"/>
    <w:rsid w:val="5C666FE8"/>
    <w:rsid w:val="5C6CAD31"/>
    <w:rsid w:val="5C6D59C5"/>
    <w:rsid w:val="5C7C33AE"/>
    <w:rsid w:val="5CB6E340"/>
    <w:rsid w:val="5CD165B8"/>
    <w:rsid w:val="5CD9D6D3"/>
    <w:rsid w:val="5D1AD6F4"/>
    <w:rsid w:val="5D25FBC7"/>
    <w:rsid w:val="5D2CFF28"/>
    <w:rsid w:val="5D2EFECF"/>
    <w:rsid w:val="5D367BD6"/>
    <w:rsid w:val="5D596B47"/>
    <w:rsid w:val="5D636D5A"/>
    <w:rsid w:val="5D67ED30"/>
    <w:rsid w:val="5D786128"/>
    <w:rsid w:val="5D88124D"/>
    <w:rsid w:val="5D93CF73"/>
    <w:rsid w:val="5D9802F6"/>
    <w:rsid w:val="5D9CEAEE"/>
    <w:rsid w:val="5D9FD340"/>
    <w:rsid w:val="5DA50FFC"/>
    <w:rsid w:val="5DA5C66E"/>
    <w:rsid w:val="5DAA32FA"/>
    <w:rsid w:val="5DAEDC9D"/>
    <w:rsid w:val="5DB414DD"/>
    <w:rsid w:val="5DB9C0AF"/>
    <w:rsid w:val="5DBF8DA5"/>
    <w:rsid w:val="5DC7AA36"/>
    <w:rsid w:val="5DCFB8A4"/>
    <w:rsid w:val="5DD279B1"/>
    <w:rsid w:val="5DEAD2F6"/>
    <w:rsid w:val="5DEE5801"/>
    <w:rsid w:val="5DF06362"/>
    <w:rsid w:val="5DF6FD22"/>
    <w:rsid w:val="5E16FC33"/>
    <w:rsid w:val="5E17AC17"/>
    <w:rsid w:val="5E1E991D"/>
    <w:rsid w:val="5E2DD26D"/>
    <w:rsid w:val="5E411ED7"/>
    <w:rsid w:val="5E458990"/>
    <w:rsid w:val="5E5805DE"/>
    <w:rsid w:val="5E5BB061"/>
    <w:rsid w:val="5E5DDA77"/>
    <w:rsid w:val="5E6257D3"/>
    <w:rsid w:val="5E66421A"/>
    <w:rsid w:val="5E8A5596"/>
    <w:rsid w:val="5EA3A740"/>
    <w:rsid w:val="5EAE33F4"/>
    <w:rsid w:val="5EB1DC91"/>
    <w:rsid w:val="5EC1437B"/>
    <w:rsid w:val="5ECE158F"/>
    <w:rsid w:val="5ED10CBB"/>
    <w:rsid w:val="5ED168CD"/>
    <w:rsid w:val="5EDEE2BC"/>
    <w:rsid w:val="5EE08775"/>
    <w:rsid w:val="5EF0F4B9"/>
    <w:rsid w:val="5F05E8A0"/>
    <w:rsid w:val="5F15B570"/>
    <w:rsid w:val="5F2AF78D"/>
    <w:rsid w:val="5F3375F2"/>
    <w:rsid w:val="5F3D253A"/>
    <w:rsid w:val="5F42110F"/>
    <w:rsid w:val="5F472156"/>
    <w:rsid w:val="5F48940E"/>
    <w:rsid w:val="5F4F66CB"/>
    <w:rsid w:val="5F530BF2"/>
    <w:rsid w:val="5F6020B1"/>
    <w:rsid w:val="5F60419A"/>
    <w:rsid w:val="5F821C29"/>
    <w:rsid w:val="5F842417"/>
    <w:rsid w:val="5FB39AFD"/>
    <w:rsid w:val="5FCA2E40"/>
    <w:rsid w:val="5FCE759B"/>
    <w:rsid w:val="5FD463FE"/>
    <w:rsid w:val="5FE80679"/>
    <w:rsid w:val="5FEFAFE4"/>
    <w:rsid w:val="60071F9B"/>
    <w:rsid w:val="6023DE4C"/>
    <w:rsid w:val="60289600"/>
    <w:rsid w:val="602B97E0"/>
    <w:rsid w:val="60382973"/>
    <w:rsid w:val="603A7A5D"/>
    <w:rsid w:val="603C76B8"/>
    <w:rsid w:val="604506C9"/>
    <w:rsid w:val="6049E99F"/>
    <w:rsid w:val="6052FB7E"/>
    <w:rsid w:val="605888DA"/>
    <w:rsid w:val="605D9F11"/>
    <w:rsid w:val="60656524"/>
    <w:rsid w:val="606CA308"/>
    <w:rsid w:val="608114FF"/>
    <w:rsid w:val="608125A6"/>
    <w:rsid w:val="60825DDF"/>
    <w:rsid w:val="608A193E"/>
    <w:rsid w:val="609597AF"/>
    <w:rsid w:val="609A0A1D"/>
    <w:rsid w:val="609F386D"/>
    <w:rsid w:val="60A3479E"/>
    <w:rsid w:val="60A474AF"/>
    <w:rsid w:val="60C9D344"/>
    <w:rsid w:val="60D3AEB1"/>
    <w:rsid w:val="60DBF89C"/>
    <w:rsid w:val="60DE1FA2"/>
    <w:rsid w:val="60DF30DD"/>
    <w:rsid w:val="60E2F1B7"/>
    <w:rsid w:val="6101F2C6"/>
    <w:rsid w:val="61078BDE"/>
    <w:rsid w:val="610E1F84"/>
    <w:rsid w:val="610E762D"/>
    <w:rsid w:val="6119C4B4"/>
    <w:rsid w:val="6125C723"/>
    <w:rsid w:val="614559E0"/>
    <w:rsid w:val="61518124"/>
    <w:rsid w:val="616F3E7C"/>
    <w:rsid w:val="618B509E"/>
    <w:rsid w:val="618C30B5"/>
    <w:rsid w:val="618DFEA8"/>
    <w:rsid w:val="6197ACC3"/>
    <w:rsid w:val="61A2631C"/>
    <w:rsid w:val="61AFC720"/>
    <w:rsid w:val="61C2AE4D"/>
    <w:rsid w:val="61F3494F"/>
    <w:rsid w:val="61F3E3CC"/>
    <w:rsid w:val="61FB6201"/>
    <w:rsid w:val="6203D0D4"/>
    <w:rsid w:val="62141C68"/>
    <w:rsid w:val="6218775C"/>
    <w:rsid w:val="62187F1D"/>
    <w:rsid w:val="622B711B"/>
    <w:rsid w:val="6233E147"/>
    <w:rsid w:val="6238366D"/>
    <w:rsid w:val="623CF1EA"/>
    <w:rsid w:val="623EE158"/>
    <w:rsid w:val="623FA791"/>
    <w:rsid w:val="627851D1"/>
    <w:rsid w:val="627B382C"/>
    <w:rsid w:val="629E1FBF"/>
    <w:rsid w:val="629E7B8D"/>
    <w:rsid w:val="62AD8595"/>
    <w:rsid w:val="62B95B52"/>
    <w:rsid w:val="62C950A1"/>
    <w:rsid w:val="62CEFBD6"/>
    <w:rsid w:val="62CFFA8B"/>
    <w:rsid w:val="62D19BE1"/>
    <w:rsid w:val="62DA5046"/>
    <w:rsid w:val="62E91A9E"/>
    <w:rsid w:val="62EF33DB"/>
    <w:rsid w:val="62F8AE78"/>
    <w:rsid w:val="630A5449"/>
    <w:rsid w:val="630AE89C"/>
    <w:rsid w:val="630D2C2A"/>
    <w:rsid w:val="631D3C1D"/>
    <w:rsid w:val="631D9DB3"/>
    <w:rsid w:val="633A0598"/>
    <w:rsid w:val="633B3F20"/>
    <w:rsid w:val="633BA38A"/>
    <w:rsid w:val="633DF249"/>
    <w:rsid w:val="637047EE"/>
    <w:rsid w:val="637E18EC"/>
    <w:rsid w:val="638D831F"/>
    <w:rsid w:val="63C0D240"/>
    <w:rsid w:val="63D406CE"/>
    <w:rsid w:val="63E69C16"/>
    <w:rsid w:val="63F6BD0C"/>
    <w:rsid w:val="63F78563"/>
    <w:rsid w:val="64008101"/>
    <w:rsid w:val="642023C1"/>
    <w:rsid w:val="64292EF4"/>
    <w:rsid w:val="642C8883"/>
    <w:rsid w:val="642CEE92"/>
    <w:rsid w:val="642E03C3"/>
    <w:rsid w:val="6433D466"/>
    <w:rsid w:val="6437AB48"/>
    <w:rsid w:val="644DD297"/>
    <w:rsid w:val="64546186"/>
    <w:rsid w:val="6458F4EC"/>
    <w:rsid w:val="6481D9C1"/>
    <w:rsid w:val="6484F349"/>
    <w:rsid w:val="64881A74"/>
    <w:rsid w:val="649CE37E"/>
    <w:rsid w:val="64A28049"/>
    <w:rsid w:val="64B90C7E"/>
    <w:rsid w:val="64DF4245"/>
    <w:rsid w:val="64E39E77"/>
    <w:rsid w:val="64E9C037"/>
    <w:rsid w:val="64F12668"/>
    <w:rsid w:val="64F5BF42"/>
    <w:rsid w:val="64F97988"/>
    <w:rsid w:val="65050545"/>
    <w:rsid w:val="650A65F7"/>
    <w:rsid w:val="650C287C"/>
    <w:rsid w:val="6528ADC0"/>
    <w:rsid w:val="6553E2AE"/>
    <w:rsid w:val="655C0983"/>
    <w:rsid w:val="656185FA"/>
    <w:rsid w:val="656D5269"/>
    <w:rsid w:val="65725C91"/>
    <w:rsid w:val="65836FE6"/>
    <w:rsid w:val="658543F4"/>
    <w:rsid w:val="65903F6C"/>
    <w:rsid w:val="659648D8"/>
    <w:rsid w:val="65A36183"/>
    <w:rsid w:val="65BCB697"/>
    <w:rsid w:val="65C125E3"/>
    <w:rsid w:val="65C695D5"/>
    <w:rsid w:val="65C77F9B"/>
    <w:rsid w:val="65D6DED9"/>
    <w:rsid w:val="65E5D119"/>
    <w:rsid w:val="65F22EB2"/>
    <w:rsid w:val="65F57F46"/>
    <w:rsid w:val="65F93846"/>
    <w:rsid w:val="660A39A4"/>
    <w:rsid w:val="662BE70D"/>
    <w:rsid w:val="663563D0"/>
    <w:rsid w:val="6643DE8F"/>
    <w:rsid w:val="66598E9B"/>
    <w:rsid w:val="665F1D44"/>
    <w:rsid w:val="66634D85"/>
    <w:rsid w:val="6671E64C"/>
    <w:rsid w:val="6673E82B"/>
    <w:rsid w:val="6679238F"/>
    <w:rsid w:val="667D43C9"/>
    <w:rsid w:val="6685281A"/>
    <w:rsid w:val="668D0362"/>
    <w:rsid w:val="66A793E3"/>
    <w:rsid w:val="66A8967A"/>
    <w:rsid w:val="66AA414B"/>
    <w:rsid w:val="66B5CA8C"/>
    <w:rsid w:val="66B96D17"/>
    <w:rsid w:val="66BCEBA5"/>
    <w:rsid w:val="66C77007"/>
    <w:rsid w:val="66C8DFD4"/>
    <w:rsid w:val="66CA8FBA"/>
    <w:rsid w:val="66EB5EDC"/>
    <w:rsid w:val="66EBFD3F"/>
    <w:rsid w:val="66EE7D80"/>
    <w:rsid w:val="66F1BE64"/>
    <w:rsid w:val="66F3ECC9"/>
    <w:rsid w:val="66FEE7DB"/>
    <w:rsid w:val="6707A25D"/>
    <w:rsid w:val="6716561C"/>
    <w:rsid w:val="6718E750"/>
    <w:rsid w:val="671B607D"/>
    <w:rsid w:val="67347818"/>
    <w:rsid w:val="674A5DDE"/>
    <w:rsid w:val="67616A14"/>
    <w:rsid w:val="67626636"/>
    <w:rsid w:val="67684051"/>
    <w:rsid w:val="676DE785"/>
    <w:rsid w:val="676E94F7"/>
    <w:rsid w:val="6784DBE1"/>
    <w:rsid w:val="679360C8"/>
    <w:rsid w:val="679AC7F1"/>
    <w:rsid w:val="67B14730"/>
    <w:rsid w:val="67B645D9"/>
    <w:rsid w:val="67BE32F2"/>
    <w:rsid w:val="67C15A5E"/>
    <w:rsid w:val="67C4B3ED"/>
    <w:rsid w:val="67CCFD0F"/>
    <w:rsid w:val="680036F8"/>
    <w:rsid w:val="680FB88C"/>
    <w:rsid w:val="681D8E1C"/>
    <w:rsid w:val="682F5DA0"/>
    <w:rsid w:val="6838CB5A"/>
    <w:rsid w:val="6846A924"/>
    <w:rsid w:val="6853F284"/>
    <w:rsid w:val="68629FAF"/>
    <w:rsid w:val="687CD907"/>
    <w:rsid w:val="68885B33"/>
    <w:rsid w:val="688BAB28"/>
    <w:rsid w:val="688D1A2E"/>
    <w:rsid w:val="689D8008"/>
    <w:rsid w:val="68B72C34"/>
    <w:rsid w:val="68C0DDCC"/>
    <w:rsid w:val="68C748B6"/>
    <w:rsid w:val="69082626"/>
    <w:rsid w:val="69198812"/>
    <w:rsid w:val="6934A83A"/>
    <w:rsid w:val="693882EB"/>
    <w:rsid w:val="693B72CE"/>
    <w:rsid w:val="69492C68"/>
    <w:rsid w:val="694D05E0"/>
    <w:rsid w:val="694F1D7A"/>
    <w:rsid w:val="6953B535"/>
    <w:rsid w:val="6964F103"/>
    <w:rsid w:val="696B0B9C"/>
    <w:rsid w:val="69735E00"/>
    <w:rsid w:val="697FC03B"/>
    <w:rsid w:val="69853ADA"/>
    <w:rsid w:val="69936AFC"/>
    <w:rsid w:val="6995147E"/>
    <w:rsid w:val="699A4FC0"/>
    <w:rsid w:val="69A7D1EC"/>
    <w:rsid w:val="69A99E2E"/>
    <w:rsid w:val="69AEB966"/>
    <w:rsid w:val="69BB53F0"/>
    <w:rsid w:val="69DD4C5F"/>
    <w:rsid w:val="69F58FF7"/>
    <w:rsid w:val="69F6F60F"/>
    <w:rsid w:val="6A028803"/>
    <w:rsid w:val="6A08A857"/>
    <w:rsid w:val="6A1AF370"/>
    <w:rsid w:val="6A1BA0E8"/>
    <w:rsid w:val="6A2300DA"/>
    <w:rsid w:val="6A3DB8AC"/>
    <w:rsid w:val="6A42D9CB"/>
    <w:rsid w:val="6A42DC3A"/>
    <w:rsid w:val="6A444C1C"/>
    <w:rsid w:val="6A4A376C"/>
    <w:rsid w:val="6A4A428F"/>
    <w:rsid w:val="6A4B31E3"/>
    <w:rsid w:val="6A561778"/>
    <w:rsid w:val="6A5AC6EA"/>
    <w:rsid w:val="6A6E43B6"/>
    <w:rsid w:val="6A717BAA"/>
    <w:rsid w:val="6A743748"/>
    <w:rsid w:val="6A784A9D"/>
    <w:rsid w:val="6A7B84EB"/>
    <w:rsid w:val="6A7BB9EE"/>
    <w:rsid w:val="6A9B5166"/>
    <w:rsid w:val="6AA9F67C"/>
    <w:rsid w:val="6AC4A69A"/>
    <w:rsid w:val="6AC8F91E"/>
    <w:rsid w:val="6ACCD97D"/>
    <w:rsid w:val="6ADBCB23"/>
    <w:rsid w:val="6AEE6700"/>
    <w:rsid w:val="6AF68249"/>
    <w:rsid w:val="6B0C764C"/>
    <w:rsid w:val="6B0EA458"/>
    <w:rsid w:val="6B12EB5C"/>
    <w:rsid w:val="6B14D338"/>
    <w:rsid w:val="6B198DC2"/>
    <w:rsid w:val="6B234560"/>
    <w:rsid w:val="6B247EF7"/>
    <w:rsid w:val="6B39F481"/>
    <w:rsid w:val="6B3FA7E7"/>
    <w:rsid w:val="6B46FBEA"/>
    <w:rsid w:val="6B6891E0"/>
    <w:rsid w:val="6B72BEE0"/>
    <w:rsid w:val="6B78B0B4"/>
    <w:rsid w:val="6B7A3DBD"/>
    <w:rsid w:val="6B838FDD"/>
    <w:rsid w:val="6B89BA39"/>
    <w:rsid w:val="6B8E08FA"/>
    <w:rsid w:val="6B916058"/>
    <w:rsid w:val="6BA4127C"/>
    <w:rsid w:val="6BAF8CA0"/>
    <w:rsid w:val="6BBEE289"/>
    <w:rsid w:val="6BC1AD9C"/>
    <w:rsid w:val="6BCB7689"/>
    <w:rsid w:val="6BD372AE"/>
    <w:rsid w:val="6BD9C4CD"/>
    <w:rsid w:val="6BF32466"/>
    <w:rsid w:val="6BFF0394"/>
    <w:rsid w:val="6BFF21B5"/>
    <w:rsid w:val="6C00C0AC"/>
    <w:rsid w:val="6C1E129C"/>
    <w:rsid w:val="6C30AC1C"/>
    <w:rsid w:val="6C39799C"/>
    <w:rsid w:val="6C4E40BD"/>
    <w:rsid w:val="6C63FED1"/>
    <w:rsid w:val="6C7CEDC4"/>
    <w:rsid w:val="6C8007FE"/>
    <w:rsid w:val="6C89459E"/>
    <w:rsid w:val="6C8BE13C"/>
    <w:rsid w:val="6C8FCAD0"/>
    <w:rsid w:val="6C925B60"/>
    <w:rsid w:val="6C9CD4E2"/>
    <w:rsid w:val="6CA7C43D"/>
    <w:rsid w:val="6CA9AFDD"/>
    <w:rsid w:val="6CB3091C"/>
    <w:rsid w:val="6CB3956C"/>
    <w:rsid w:val="6CB55E23"/>
    <w:rsid w:val="6CB6B454"/>
    <w:rsid w:val="6CB8A224"/>
    <w:rsid w:val="6CC54C0B"/>
    <w:rsid w:val="6CD4C2F8"/>
    <w:rsid w:val="6CDA09BE"/>
    <w:rsid w:val="6CE8642F"/>
    <w:rsid w:val="6D01BC33"/>
    <w:rsid w:val="6D0F3864"/>
    <w:rsid w:val="6D159CEB"/>
    <w:rsid w:val="6D5A58A0"/>
    <w:rsid w:val="6D65E576"/>
    <w:rsid w:val="6D7B8B06"/>
    <w:rsid w:val="6D8228E0"/>
    <w:rsid w:val="6D8CD562"/>
    <w:rsid w:val="6DAE0381"/>
    <w:rsid w:val="6DB356D2"/>
    <w:rsid w:val="6DBDDEC0"/>
    <w:rsid w:val="6DC79020"/>
    <w:rsid w:val="6DCAD4BD"/>
    <w:rsid w:val="6DD105A7"/>
    <w:rsid w:val="6DE5A515"/>
    <w:rsid w:val="6DE918F1"/>
    <w:rsid w:val="6DEB4D15"/>
    <w:rsid w:val="6DEEA6FB"/>
    <w:rsid w:val="6DF0BD42"/>
    <w:rsid w:val="6DFFEF4E"/>
    <w:rsid w:val="6E079324"/>
    <w:rsid w:val="6E07F236"/>
    <w:rsid w:val="6E110784"/>
    <w:rsid w:val="6E13DA60"/>
    <w:rsid w:val="6E13FB02"/>
    <w:rsid w:val="6E304404"/>
    <w:rsid w:val="6E4E5483"/>
    <w:rsid w:val="6E649563"/>
    <w:rsid w:val="6E67AE0A"/>
    <w:rsid w:val="6E6E1898"/>
    <w:rsid w:val="6E886370"/>
    <w:rsid w:val="6E8C1EEC"/>
    <w:rsid w:val="6EAAED7E"/>
    <w:rsid w:val="6EAB6D6C"/>
    <w:rsid w:val="6EC8E2DF"/>
    <w:rsid w:val="6EC9747B"/>
    <w:rsid w:val="6ECB9F8A"/>
    <w:rsid w:val="6EF05D87"/>
    <w:rsid w:val="6EFAEAE0"/>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35C96B"/>
    <w:rsid w:val="7043E2C3"/>
    <w:rsid w:val="70521FB0"/>
    <w:rsid w:val="705663EA"/>
    <w:rsid w:val="7056F71B"/>
    <w:rsid w:val="70617A1D"/>
    <w:rsid w:val="7065B469"/>
    <w:rsid w:val="707E2113"/>
    <w:rsid w:val="7085F220"/>
    <w:rsid w:val="70888169"/>
    <w:rsid w:val="708AB27B"/>
    <w:rsid w:val="7092F28C"/>
    <w:rsid w:val="709A2451"/>
    <w:rsid w:val="709ABC28"/>
    <w:rsid w:val="709D4048"/>
    <w:rsid w:val="70BB605E"/>
    <w:rsid w:val="70BD3B53"/>
    <w:rsid w:val="70DEB36F"/>
    <w:rsid w:val="70E0FE32"/>
    <w:rsid w:val="70E2C2EF"/>
    <w:rsid w:val="70E5C38F"/>
    <w:rsid w:val="70E9E62C"/>
    <w:rsid w:val="70F11510"/>
    <w:rsid w:val="70FDD9A5"/>
    <w:rsid w:val="70FE9818"/>
    <w:rsid w:val="7101A4AA"/>
    <w:rsid w:val="710361EE"/>
    <w:rsid w:val="7104CA11"/>
    <w:rsid w:val="710AD978"/>
    <w:rsid w:val="710E8F49"/>
    <w:rsid w:val="7115DEB6"/>
    <w:rsid w:val="712515BC"/>
    <w:rsid w:val="712C4D65"/>
    <w:rsid w:val="71454B2B"/>
    <w:rsid w:val="71457DFC"/>
    <w:rsid w:val="714D060D"/>
    <w:rsid w:val="7150C49F"/>
    <w:rsid w:val="715EDAF8"/>
    <w:rsid w:val="716FB16D"/>
    <w:rsid w:val="7171332B"/>
    <w:rsid w:val="71719721"/>
    <w:rsid w:val="71970D57"/>
    <w:rsid w:val="71983E29"/>
    <w:rsid w:val="71A8064C"/>
    <w:rsid w:val="71A9705A"/>
    <w:rsid w:val="71C77AAE"/>
    <w:rsid w:val="71D6C14F"/>
    <w:rsid w:val="71E5B2C0"/>
    <w:rsid w:val="720B4964"/>
    <w:rsid w:val="720BB53E"/>
    <w:rsid w:val="7216151C"/>
    <w:rsid w:val="7238DC3A"/>
    <w:rsid w:val="7251A84C"/>
    <w:rsid w:val="72525259"/>
    <w:rsid w:val="7262584D"/>
    <w:rsid w:val="7266DECA"/>
    <w:rsid w:val="7266E2B4"/>
    <w:rsid w:val="726D6085"/>
    <w:rsid w:val="727A83D0"/>
    <w:rsid w:val="72873313"/>
    <w:rsid w:val="7295909E"/>
    <w:rsid w:val="729F1336"/>
    <w:rsid w:val="72AE98FC"/>
    <w:rsid w:val="72BEF6B8"/>
    <w:rsid w:val="72CAC318"/>
    <w:rsid w:val="72CFF9F1"/>
    <w:rsid w:val="72D1BD75"/>
    <w:rsid w:val="72D3BC01"/>
    <w:rsid w:val="72E1641F"/>
    <w:rsid w:val="72E61E55"/>
    <w:rsid w:val="72EF2F35"/>
    <w:rsid w:val="72F68543"/>
    <w:rsid w:val="72FA93FE"/>
    <w:rsid w:val="72FF3B1C"/>
    <w:rsid w:val="731A4E59"/>
    <w:rsid w:val="73293C07"/>
    <w:rsid w:val="732CB69A"/>
    <w:rsid w:val="733047C8"/>
    <w:rsid w:val="7330CC28"/>
    <w:rsid w:val="73400EBE"/>
    <w:rsid w:val="7340418F"/>
    <w:rsid w:val="734A413F"/>
    <w:rsid w:val="73599408"/>
    <w:rsid w:val="735C925E"/>
    <w:rsid w:val="735DA26F"/>
    <w:rsid w:val="7363F745"/>
    <w:rsid w:val="73647053"/>
    <w:rsid w:val="736E9040"/>
    <w:rsid w:val="7381DD30"/>
    <w:rsid w:val="73823891"/>
    <w:rsid w:val="738EFF0E"/>
    <w:rsid w:val="73B07B25"/>
    <w:rsid w:val="73BD3DA8"/>
    <w:rsid w:val="73C59BE6"/>
    <w:rsid w:val="73C6D41F"/>
    <w:rsid w:val="73CFB1B6"/>
    <w:rsid w:val="73CFCCBB"/>
    <w:rsid w:val="73D6FD19"/>
    <w:rsid w:val="73ECBB73"/>
    <w:rsid w:val="73F59416"/>
    <w:rsid w:val="741DE4AE"/>
    <w:rsid w:val="7422ADFE"/>
    <w:rsid w:val="742BF903"/>
    <w:rsid w:val="744233AC"/>
    <w:rsid w:val="74481900"/>
    <w:rsid w:val="74484A9C"/>
    <w:rsid w:val="745073AC"/>
    <w:rsid w:val="74718BE7"/>
    <w:rsid w:val="7482E328"/>
    <w:rsid w:val="74891FB2"/>
    <w:rsid w:val="748B594D"/>
    <w:rsid w:val="74967BBA"/>
    <w:rsid w:val="749858A6"/>
    <w:rsid w:val="74B5123E"/>
    <w:rsid w:val="74B86CFD"/>
    <w:rsid w:val="74BCED3C"/>
    <w:rsid w:val="74CD33FE"/>
    <w:rsid w:val="74CED2A2"/>
    <w:rsid w:val="74E05D87"/>
    <w:rsid w:val="75068B0F"/>
    <w:rsid w:val="751E08F2"/>
    <w:rsid w:val="752684B8"/>
    <w:rsid w:val="7531598C"/>
    <w:rsid w:val="75639E57"/>
    <w:rsid w:val="75710242"/>
    <w:rsid w:val="757E2B11"/>
    <w:rsid w:val="75871E67"/>
    <w:rsid w:val="75911A42"/>
    <w:rsid w:val="7598FE8B"/>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3064F5"/>
    <w:rsid w:val="764D958F"/>
    <w:rsid w:val="7650F49D"/>
    <w:rsid w:val="765680AE"/>
    <w:rsid w:val="765B631F"/>
    <w:rsid w:val="7663BFE4"/>
    <w:rsid w:val="7668DF7A"/>
    <w:rsid w:val="767496F6"/>
    <w:rsid w:val="76796891"/>
    <w:rsid w:val="76860258"/>
    <w:rsid w:val="76886762"/>
    <w:rsid w:val="768FB0B5"/>
    <w:rsid w:val="769796AF"/>
    <w:rsid w:val="769A1461"/>
    <w:rsid w:val="76A7213A"/>
    <w:rsid w:val="76A8DBE2"/>
    <w:rsid w:val="76B03313"/>
    <w:rsid w:val="76B4A068"/>
    <w:rsid w:val="76C48208"/>
    <w:rsid w:val="76C52D9C"/>
    <w:rsid w:val="76CFC3D0"/>
    <w:rsid w:val="76CFD2E2"/>
    <w:rsid w:val="76D1491A"/>
    <w:rsid w:val="76D496A7"/>
    <w:rsid w:val="76E9DF33"/>
    <w:rsid w:val="76F01002"/>
    <w:rsid w:val="76F692EE"/>
    <w:rsid w:val="76FD7A00"/>
    <w:rsid w:val="76FF3F81"/>
    <w:rsid w:val="7714C059"/>
    <w:rsid w:val="77193532"/>
    <w:rsid w:val="771B10E6"/>
    <w:rsid w:val="774300EE"/>
    <w:rsid w:val="774541E8"/>
    <w:rsid w:val="775B0C3D"/>
    <w:rsid w:val="77A8B254"/>
    <w:rsid w:val="77B87A7B"/>
    <w:rsid w:val="77B90EE2"/>
    <w:rsid w:val="77BB1874"/>
    <w:rsid w:val="77C7010E"/>
    <w:rsid w:val="77C8BED2"/>
    <w:rsid w:val="77CCEEAF"/>
    <w:rsid w:val="77CDE6E5"/>
    <w:rsid w:val="77D7E58C"/>
    <w:rsid w:val="78014A99"/>
    <w:rsid w:val="7804812C"/>
    <w:rsid w:val="78119E14"/>
    <w:rsid w:val="7812677B"/>
    <w:rsid w:val="7817BC04"/>
    <w:rsid w:val="782C2B7E"/>
    <w:rsid w:val="7840A0E1"/>
    <w:rsid w:val="785A6393"/>
    <w:rsid w:val="785E3D91"/>
    <w:rsid w:val="786329EB"/>
    <w:rsid w:val="786C4CF3"/>
    <w:rsid w:val="7877EDDA"/>
    <w:rsid w:val="787E242F"/>
    <w:rsid w:val="788291A3"/>
    <w:rsid w:val="7890E326"/>
    <w:rsid w:val="7899B243"/>
    <w:rsid w:val="789E1C5B"/>
    <w:rsid w:val="78A16247"/>
    <w:rsid w:val="78A36FCE"/>
    <w:rsid w:val="78B38748"/>
    <w:rsid w:val="78C5F0F6"/>
    <w:rsid w:val="78F1BFA1"/>
    <w:rsid w:val="78F645AF"/>
    <w:rsid w:val="78F8003E"/>
    <w:rsid w:val="78FBC742"/>
    <w:rsid w:val="78FFEDEE"/>
    <w:rsid w:val="7920AAC9"/>
    <w:rsid w:val="792F6FC5"/>
    <w:rsid w:val="7940FEF9"/>
    <w:rsid w:val="7953206F"/>
    <w:rsid w:val="795FD700"/>
    <w:rsid w:val="796F5F43"/>
    <w:rsid w:val="797AB8CE"/>
    <w:rsid w:val="797D27EF"/>
    <w:rsid w:val="7996EAA4"/>
    <w:rsid w:val="799FF3EA"/>
    <w:rsid w:val="79A57611"/>
    <w:rsid w:val="79AC2AA6"/>
    <w:rsid w:val="79AE4FC0"/>
    <w:rsid w:val="79B6F17B"/>
    <w:rsid w:val="79BAF339"/>
    <w:rsid w:val="79BFD3C0"/>
    <w:rsid w:val="79C5C38E"/>
    <w:rsid w:val="79D28A57"/>
    <w:rsid w:val="79DA8845"/>
    <w:rsid w:val="79DFBDAE"/>
    <w:rsid w:val="79E3EA8A"/>
    <w:rsid w:val="79F964F3"/>
    <w:rsid w:val="79F9A67D"/>
    <w:rsid w:val="79FAA025"/>
    <w:rsid w:val="7A002EC7"/>
    <w:rsid w:val="7A067DA1"/>
    <w:rsid w:val="7A1066F9"/>
    <w:rsid w:val="7A1A098E"/>
    <w:rsid w:val="7A1DAC85"/>
    <w:rsid w:val="7A37C1AD"/>
    <w:rsid w:val="7A4922CC"/>
    <w:rsid w:val="7A4FFBF3"/>
    <w:rsid w:val="7A7E9CC4"/>
    <w:rsid w:val="7A8BA2E5"/>
    <w:rsid w:val="7A953162"/>
    <w:rsid w:val="7A970265"/>
    <w:rsid w:val="7AABA3DA"/>
    <w:rsid w:val="7AAF2CF9"/>
    <w:rsid w:val="7AB1C164"/>
    <w:rsid w:val="7AB8BE5A"/>
    <w:rsid w:val="7AE643BC"/>
    <w:rsid w:val="7AF31BED"/>
    <w:rsid w:val="7AF60A00"/>
    <w:rsid w:val="7B030E19"/>
    <w:rsid w:val="7B0587A7"/>
    <w:rsid w:val="7B08E9AB"/>
    <w:rsid w:val="7B09F672"/>
    <w:rsid w:val="7B2992B0"/>
    <w:rsid w:val="7B4F56F2"/>
    <w:rsid w:val="7B553C46"/>
    <w:rsid w:val="7B559CC8"/>
    <w:rsid w:val="7B581B94"/>
    <w:rsid w:val="7B5EB00C"/>
    <w:rsid w:val="7B682DBF"/>
    <w:rsid w:val="7B706ED6"/>
    <w:rsid w:val="7B8AC558"/>
    <w:rsid w:val="7B8DCC0B"/>
    <w:rsid w:val="7B95A054"/>
    <w:rsid w:val="7B9CADCF"/>
    <w:rsid w:val="7BA808E5"/>
    <w:rsid w:val="7BBC69CF"/>
    <w:rsid w:val="7BBC7D9C"/>
    <w:rsid w:val="7BCB27E9"/>
    <w:rsid w:val="7BD6407A"/>
    <w:rsid w:val="7BE5404D"/>
    <w:rsid w:val="7BFE4C0E"/>
    <w:rsid w:val="7C004680"/>
    <w:rsid w:val="7C01748B"/>
    <w:rsid w:val="7C0372D9"/>
    <w:rsid w:val="7C122438"/>
    <w:rsid w:val="7C25A087"/>
    <w:rsid w:val="7C3C98B2"/>
    <w:rsid w:val="7C4B7A8E"/>
    <w:rsid w:val="7C4D9C79"/>
    <w:rsid w:val="7C514728"/>
    <w:rsid w:val="7C58BF16"/>
    <w:rsid w:val="7C656E8F"/>
    <w:rsid w:val="7C6F78CC"/>
    <w:rsid w:val="7C7A4FC3"/>
    <w:rsid w:val="7C888FDD"/>
    <w:rsid w:val="7C92AEFF"/>
    <w:rsid w:val="7C94EE21"/>
    <w:rsid w:val="7CB238CD"/>
    <w:rsid w:val="7CB3FF35"/>
    <w:rsid w:val="7CC5FA76"/>
    <w:rsid w:val="7CC61708"/>
    <w:rsid w:val="7CD00BD5"/>
    <w:rsid w:val="7CD01DF2"/>
    <w:rsid w:val="7CD7FB28"/>
    <w:rsid w:val="7D14A52F"/>
    <w:rsid w:val="7D230178"/>
    <w:rsid w:val="7D4A5D8E"/>
    <w:rsid w:val="7D575D31"/>
    <w:rsid w:val="7D60AF7C"/>
    <w:rsid w:val="7D60AFA0"/>
    <w:rsid w:val="7D6204F9"/>
    <w:rsid w:val="7D70CADE"/>
    <w:rsid w:val="7D7F7087"/>
    <w:rsid w:val="7D83CBC8"/>
    <w:rsid w:val="7D8A6BE6"/>
    <w:rsid w:val="7DA6F7DF"/>
    <w:rsid w:val="7DAA0673"/>
    <w:rsid w:val="7DACD392"/>
    <w:rsid w:val="7DB270B4"/>
    <w:rsid w:val="7DC18B9D"/>
    <w:rsid w:val="7DCE7F10"/>
    <w:rsid w:val="7DE7CB84"/>
    <w:rsid w:val="7DEC9408"/>
    <w:rsid w:val="7DF17A02"/>
    <w:rsid w:val="7E06F977"/>
    <w:rsid w:val="7E0773A3"/>
    <w:rsid w:val="7E158417"/>
    <w:rsid w:val="7E1AB4D6"/>
    <w:rsid w:val="7E1D9B3E"/>
    <w:rsid w:val="7E1EE91B"/>
    <w:rsid w:val="7E27735D"/>
    <w:rsid w:val="7E30BE82"/>
    <w:rsid w:val="7E3CC897"/>
    <w:rsid w:val="7E47FCF7"/>
    <w:rsid w:val="7E5AD780"/>
    <w:rsid w:val="7E65067C"/>
    <w:rsid w:val="7E7D4AFB"/>
    <w:rsid w:val="7E8DD619"/>
    <w:rsid w:val="7E97ABFE"/>
    <w:rsid w:val="7EB9FAB0"/>
    <w:rsid w:val="7ECC87F5"/>
    <w:rsid w:val="7ED1E5C5"/>
    <w:rsid w:val="7ED597B9"/>
    <w:rsid w:val="7EDC299B"/>
    <w:rsid w:val="7EF2BBDC"/>
    <w:rsid w:val="7EFAB467"/>
    <w:rsid w:val="7EFAB7E5"/>
    <w:rsid w:val="7EFF4FB8"/>
    <w:rsid w:val="7F1AB39E"/>
    <w:rsid w:val="7F21D7E5"/>
    <w:rsid w:val="7F3CE638"/>
    <w:rsid w:val="7F4005B9"/>
    <w:rsid w:val="7F4191C6"/>
    <w:rsid w:val="7F4212AC"/>
    <w:rsid w:val="7F423B42"/>
    <w:rsid w:val="7F44D764"/>
    <w:rsid w:val="7F46FD5D"/>
    <w:rsid w:val="7F4FC975"/>
    <w:rsid w:val="7F5780EA"/>
    <w:rsid w:val="7F68A285"/>
    <w:rsid w:val="7F702B64"/>
    <w:rsid w:val="7F786586"/>
    <w:rsid w:val="7F7DAAA3"/>
    <w:rsid w:val="7F835484"/>
    <w:rsid w:val="7F9CF615"/>
    <w:rsid w:val="7FC87B4C"/>
    <w:rsid w:val="7FCA103D"/>
    <w:rsid w:val="7FCB872E"/>
    <w:rsid w:val="7FECBCD3"/>
    <w:rsid w:val="7FF6E3F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E0B7F"/>
  <w15:docId w15:val="{76358A9C-9180-46C5-A149-350203542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5199"/>
    <w:pPr>
      <w:suppressAutoHyphens w:val="0"/>
      <w:spacing w:line="360" w:lineRule="auto"/>
      <w:jc w:val="both"/>
    </w:pPr>
    <w:rPr>
      <w:rFonts w:ascii="Times New Roman" w:hAnsi="Times New Roman" w:eastAsia="Times New Roman" w:cs="Times New Roman"/>
      <w:color w:val="000000"/>
      <w:sz w:val="22"/>
    </w:rPr>
  </w:style>
  <w:style w:type="paragraph" w:styleId="Ttulo1">
    <w:name w:val="heading 1"/>
    <w:basedOn w:val="Normal"/>
    <w:next w:val="Normal"/>
    <w:link w:val="Ttulo1Char"/>
    <w:uiPriority w:val="9"/>
    <w:qFormat/>
    <w:rsid w:val="00BC6858"/>
    <w:pPr>
      <w:keepNext/>
      <w:keepLines/>
      <w:spacing w:before="240"/>
      <w:contextualSpacing/>
      <w:jc w:val="center"/>
      <w:outlineLvl w:val="0"/>
    </w:pPr>
    <w:rPr>
      <w:rFonts w:eastAsiaTheme="majorEastAsia"/>
      <w:b/>
      <w:bCs/>
    </w:rPr>
  </w:style>
  <w:style w:type="paragraph" w:styleId="Ttulo2">
    <w:name w:val="heading 2"/>
    <w:basedOn w:val="Normal"/>
    <w:next w:val="Normal"/>
    <w:link w:val="Ttulo2Char"/>
    <w:uiPriority w:val="9"/>
    <w:unhideWhenUsed/>
    <w:qFormat/>
    <w:rsid w:val="009B7678"/>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964341"/>
    <w:pPr>
      <w:keepNext/>
      <w:keepLines/>
      <w:spacing w:before="20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har"/>
    <w:uiPriority w:val="9"/>
    <w:unhideWhenUsed/>
    <w:qFormat/>
    <w:rsid w:val="00964341"/>
    <w:pPr>
      <w:keepNext/>
      <w:keepLines/>
      <w:spacing w:before="20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har"/>
    <w:uiPriority w:val="9"/>
    <w:unhideWhenUsed/>
    <w:qFormat/>
    <w:rsid w:val="000E0913"/>
    <w:pPr>
      <w:keepNext/>
      <w:spacing w:after="60"/>
      <w:outlineLvl w:val="4"/>
    </w:pPr>
    <w:rPr>
      <w:b/>
    </w:rPr>
  </w:style>
  <w:style w:type="paragraph" w:styleId="Ttulo6">
    <w:name w:val="heading 6"/>
    <w:basedOn w:val="Normal"/>
    <w:next w:val="Normal"/>
    <w:link w:val="Ttulo6Char"/>
    <w:uiPriority w:val="9"/>
    <w:semiHidden/>
    <w:unhideWhenUsed/>
    <w:qFormat/>
    <w:rsid w:val="009B7678"/>
    <w:pPr>
      <w:keepNext/>
      <w:outlineLvl w:val="5"/>
    </w:pPr>
    <w:rPr>
      <w:b/>
      <w:lang w:eastAsia="en-US"/>
    </w:rPr>
  </w:style>
  <w:style w:type="paragraph" w:styleId="Ttulo7">
    <w:name w:val="heading 7"/>
    <w:basedOn w:val="Normal"/>
    <w:next w:val="Normal"/>
    <w:link w:val="Ttulo7Char"/>
    <w:uiPriority w:val="99"/>
    <w:qFormat/>
    <w:rsid w:val="009B7678"/>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B7678"/>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B7678"/>
    <w:pPr>
      <w:keepNext/>
      <w:spacing w:line="240" w:lineRule="auto"/>
      <w:ind w:left="1584" w:hanging="1584"/>
      <w:outlineLvl w:val="8"/>
    </w:pPr>
    <w:rPr>
      <w:rFonts w:ascii="Arial" w:hAnsi="Arial" w:cs="Arial"/>
      <w:b/>
      <w:i/>
      <w:sz w:val="20"/>
      <w:szCs w:val="20"/>
      <w:lang w:eastAsia="zh-C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qFormat/>
    <w:rsid w:val="00BC6858"/>
    <w:rPr>
      <w:rFonts w:ascii="Times New Roman" w:hAnsi="Times New Roman" w:cs="Times New Roman" w:eastAsiaTheme="majorEastAsia"/>
      <w:b/>
      <w:bCs/>
      <w:color w:val="000000"/>
      <w:sz w:val="22"/>
    </w:rPr>
  </w:style>
  <w:style w:type="character" w:styleId="Ttulo2Char" w:customStyle="1">
    <w:name w:val="Título 2 Char"/>
    <w:basedOn w:val="Fontepargpadro"/>
    <w:link w:val="Ttulo2"/>
    <w:uiPriority w:val="9"/>
    <w:qFormat/>
    <w:rsid w:val="000E0913"/>
    <w:rPr>
      <w:rFonts w:ascii="Times New Roman" w:hAnsi="Times New Roman" w:eastAsia="Times New Roman" w:cs="Times New Roman"/>
      <w:b/>
      <w:bCs/>
      <w:caps/>
      <w:color w:val="000000"/>
      <w:sz w:val="22"/>
    </w:rPr>
  </w:style>
  <w:style w:type="character" w:styleId="Ttulo5Char" w:customStyle="1">
    <w:name w:val="Título 5 Char"/>
    <w:basedOn w:val="Fontepargpadro"/>
    <w:link w:val="Ttulo5"/>
    <w:uiPriority w:val="9"/>
    <w:qFormat/>
    <w:rsid w:val="000E0913"/>
    <w:rPr>
      <w:rFonts w:ascii="Times New Roman" w:hAnsi="Times New Roman" w:cs="Times New Roman"/>
      <w:b/>
      <w:color w:val="000000"/>
    </w:rPr>
  </w:style>
  <w:style w:type="character" w:styleId="LinkdaInternet" w:customStyle="1">
    <w:name w:val="Link da Internet"/>
    <w:rsid w:val="00964341"/>
    <w:rPr>
      <w:color w:val="0000FF"/>
      <w:u w:val="single"/>
    </w:rPr>
  </w:style>
  <w:style w:type="character" w:styleId="TextodebaloChar" w:customStyle="1">
    <w:name w:val="Texto de balão Char"/>
    <w:basedOn w:val="Fontepargpadro"/>
    <w:link w:val="Textodebalo"/>
    <w:uiPriority w:val="99"/>
    <w:qFormat/>
    <w:rsid w:val="000E0913"/>
    <w:rPr>
      <w:rFonts w:ascii="Tahoma" w:hAnsi="Tahoma" w:eastAsia="Times New Roman" w:cs="Tahoma"/>
      <w:color w:val="000000"/>
      <w:sz w:val="16"/>
      <w:szCs w:val="16"/>
    </w:rPr>
  </w:style>
  <w:style w:type="character" w:styleId="CabealhoChar" w:customStyle="1">
    <w:name w:val="Cabeçalho Char"/>
    <w:aliases w:val="Cabeçalho superior Char,Heading 1a Char,h Char,he Char,HeaderNN Char,hd Char"/>
    <w:basedOn w:val="Fontepargpadro"/>
    <w:link w:val="Cabealho"/>
    <w:uiPriority w:val="99"/>
    <w:qFormat/>
    <w:rsid w:val="000E0913"/>
    <w:rPr>
      <w:rFonts w:ascii="Times New Roman" w:hAnsi="Times New Roman" w:eastAsia="Times New Roman" w:cs="Times New Roman"/>
      <w:color w:val="000000"/>
      <w:sz w:val="22"/>
    </w:rPr>
  </w:style>
  <w:style w:type="character" w:styleId="RodapChar" w:customStyle="1">
    <w:name w:val="Rodapé Char"/>
    <w:basedOn w:val="Fontepargpadro"/>
    <w:link w:val="Rodap"/>
    <w:uiPriority w:val="99"/>
    <w:qFormat/>
    <w:rsid w:val="00B150DF"/>
    <w:rPr>
      <w:rFonts w:ascii="Times New Roman" w:hAnsi="Times New Roman" w:eastAsia="Times New Roman" w:cs="Times New Roman"/>
      <w:color w:val="000000"/>
      <w:sz w:val="18"/>
      <w:szCs w:val="18"/>
    </w:rPr>
  </w:style>
  <w:style w:type="paragraph" w:styleId="Ttulo">
    <w:name w:val="Title"/>
    <w:basedOn w:val="Normal"/>
    <w:next w:val="Normal"/>
    <w:link w:val="TtuloChar"/>
    <w:uiPriority w:val="10"/>
    <w:qFormat/>
    <w:rsid w:val="009B7678"/>
    <w:pPr>
      <w:pBdr>
        <w:bottom w:val="single" w:color="4F81BD" w:sz="8" w:space="4"/>
      </w:pBdr>
      <w:spacing w:after="300" w:line="240" w:lineRule="auto"/>
      <w:contextualSpacing/>
    </w:pPr>
    <w:rPr>
      <w:rFonts w:asciiTheme="majorHAnsi" w:hAnsiTheme="majorHAnsi" w:eastAsiaTheme="majorEastAsia"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B7678"/>
    <w:pPr>
      <w:widowControl w:val="0"/>
      <w:spacing w:line="240" w:lineRule="auto"/>
    </w:pPr>
    <w:rPr>
      <w:color w:val="auto"/>
      <w:sz w:val="24"/>
      <w:szCs w:val="24"/>
      <w:lang w:eastAsia="zh-CN"/>
    </w:rPr>
  </w:style>
  <w:style w:type="paragraph" w:styleId="Lista">
    <w:name w:val="List"/>
    <w:basedOn w:val="Corpodetexto"/>
    <w:uiPriority w:val="99"/>
    <w:qFormat/>
    <w:rPr>
      <w:rFonts w:cs="Arial"/>
    </w:rPr>
  </w:style>
  <w:style w:type="paragraph" w:styleId="Legenda">
    <w:name w:val="caption"/>
    <w:basedOn w:val="Normal"/>
    <w:next w:val="Normal"/>
    <w:uiPriority w:val="99"/>
    <w:qFormat/>
    <w:rsid w:val="009B7678"/>
    <w:pPr>
      <w:widowControl w:val="0"/>
      <w:tabs>
        <w:tab w:val="left" w:pos="142"/>
      </w:tabs>
      <w:spacing w:line="240" w:lineRule="auto"/>
      <w:jc w:val="center"/>
    </w:pPr>
    <w:rPr>
      <w:b/>
      <w:bCs/>
      <w:sz w:val="20"/>
      <w:szCs w:val="20"/>
      <w:lang w:eastAsia="zh-CN"/>
    </w:rPr>
  </w:style>
  <w:style w:type="paragraph" w:styleId="ndice" w:customStyle="1">
    <w:name w:val="Índice"/>
    <w:basedOn w:val="Normal"/>
    <w:uiPriority w:val="99"/>
    <w:qFormat/>
    <w:rsid w:val="009B7678"/>
    <w:pPr>
      <w:suppressLineNumbers/>
      <w:spacing w:line="240" w:lineRule="auto"/>
    </w:pPr>
    <w:rPr>
      <w:rFonts w:cs="Mangal"/>
      <w:sz w:val="24"/>
      <w:szCs w:val="24"/>
      <w:lang w:eastAsia="zh-CN"/>
    </w:rPr>
  </w:style>
  <w:style w:type="paragraph" w:styleId="PargrafodaLista">
    <w:name w:val="List Paragraph"/>
    <w:basedOn w:val="Normal"/>
    <w:uiPriority w:val="34"/>
    <w:qFormat/>
    <w:rsid w:val="009B7678"/>
    <w:pPr>
      <w:spacing w:line="240" w:lineRule="auto"/>
      <w:ind w:left="708"/>
    </w:pPr>
    <w:rPr>
      <w:sz w:val="24"/>
      <w:szCs w:val="24"/>
      <w:lang w:eastAsia="zh-CN"/>
    </w:rPr>
  </w:style>
  <w:style w:type="paragraph" w:styleId="texto" w:customStyle="1">
    <w:name w:val="texto"/>
    <w:basedOn w:val="Normal"/>
    <w:uiPriority w:val="99"/>
    <w:qFormat/>
    <w:rsid w:val="009B7678"/>
    <w:pPr>
      <w:spacing w:line="240" w:lineRule="auto"/>
    </w:pPr>
    <w:rPr>
      <w:sz w:val="24"/>
      <w:szCs w:val="24"/>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styleId="CabealhoeRodap" w:customStyle="1">
    <w:name w:val="Cabeçalho e Rodapé"/>
    <w:basedOn w:val="Normal"/>
    <w:uiPriority w:val="99"/>
    <w:qFormat/>
    <w:rsid w:val="009B7678"/>
    <w:pPr>
      <w:spacing w:line="240" w:lineRule="auto"/>
    </w:pPr>
    <w:rPr>
      <w:sz w:val="24"/>
      <w:szCs w:val="24"/>
      <w:lang w:eastAsia="zh-CN"/>
    </w:rPr>
  </w:style>
  <w:style w:type="paragraph" w:styleId="Cabealho">
    <w:name w:val="header"/>
    <w:aliases w:val="Cabeçalho superior,Heading 1a,h,he,HeaderNN,hd"/>
    <w:basedOn w:val="Normal"/>
    <w:link w:val="CabealhoChar"/>
    <w:uiPriority w:val="99"/>
    <w:unhideWhenUsed/>
    <w:qFormat/>
    <w:rsid w:val="00964341"/>
    <w:pPr>
      <w:tabs>
        <w:tab w:val="center" w:pos="4252"/>
        <w:tab w:val="right" w:pos="8504"/>
      </w:tabs>
    </w:pPr>
  </w:style>
  <w:style w:type="paragraph" w:styleId="Rodap">
    <w:name w:val="footer"/>
    <w:basedOn w:val="Normal"/>
    <w:link w:val="RodapChar"/>
    <w:uiPriority w:val="99"/>
    <w:unhideWhenUsed/>
    <w:qFormat/>
    <w:rsid w:val="009B7678"/>
    <w:pPr>
      <w:tabs>
        <w:tab w:val="center" w:pos="4252"/>
        <w:tab w:val="right" w:pos="8504"/>
      </w:tabs>
      <w:spacing w:line="240" w:lineRule="auto"/>
      <w:jc w:val="center"/>
    </w:pPr>
    <w:rPr>
      <w:sz w:val="18"/>
      <w:szCs w:val="18"/>
    </w:rPr>
  </w:style>
  <w:style w:type="paragraph" w:styleId="Textodecomentrio">
    <w:name w:val="annotation text"/>
    <w:basedOn w:val="Normal"/>
    <w:link w:val="TextodecomentrioChar"/>
    <w:uiPriority w:val="99"/>
    <w:unhideWhenUsed/>
    <w:qFormat/>
    <w:rsid w:val="009B7678"/>
    <w:pPr>
      <w:spacing w:line="240" w:lineRule="auto"/>
    </w:pPr>
    <w:rPr>
      <w:color w:val="auto"/>
      <w:szCs w:val="20"/>
      <w:lang w:eastAsia="zh-CN"/>
    </w:rPr>
  </w:style>
  <w:style w:type="character" w:styleId="TextodecomentrioChar" w:customStyle="1">
    <w:name w:val="Texto de comentário Char"/>
    <w:basedOn w:val="Fontepargpadro"/>
    <w:link w:val="Textodecomentrio"/>
    <w:uiPriority w:val="99"/>
    <w:qFormat/>
    <w:rPr>
      <w:rFonts w:ascii="Times New Roman" w:hAnsi="Times New Roman" w:eastAsia="Times New Roman" w:cs="Times New Roman"/>
      <w:sz w:val="22"/>
      <w:szCs w:val="20"/>
      <w:lang w:eastAsia="zh-CN"/>
    </w:rPr>
  </w:style>
  <w:style w:type="character" w:styleId="Refdecomentrio">
    <w:name w:val="annotation reference"/>
    <w:basedOn w:val="Fontepargpadro"/>
    <w:uiPriority w:val="99"/>
    <w:unhideWhenUsed/>
    <w:qFormat/>
    <w:rPr>
      <w:sz w:val="16"/>
      <w:szCs w:val="16"/>
    </w:rPr>
  </w:style>
  <w:style w:type="paragraph" w:styleId="Reviso">
    <w:name w:val="Revision"/>
    <w:uiPriority w:val="99"/>
    <w:semiHidden/>
    <w:qFormat/>
    <w:rsid w:val="009B7678"/>
    <w:pPr>
      <w:suppressAutoHyphens w:val="0"/>
      <w:spacing w:line="360" w:lineRule="auto"/>
      <w:jc w:val="both"/>
    </w:pPr>
    <w:rPr>
      <w:rFonts w:ascii="Times New Roman" w:hAnsi="Times New Roman" w:eastAsia="Times New Roman" w:cs="Times New Roman"/>
      <w:sz w:val="24"/>
      <w:szCs w:val="24"/>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character" w:styleId="AssuntodocomentrioChar" w:customStyle="1">
    <w:name w:val="Assunto do comentário Char"/>
    <w:basedOn w:val="TextodecomentrioChar"/>
    <w:link w:val="Assuntodocomentrio"/>
    <w:uiPriority w:val="99"/>
    <w:qFormat/>
    <w:rsid w:val="000B4559"/>
    <w:rPr>
      <w:rFonts w:ascii="Times New Roman" w:hAnsi="Times New Roman" w:eastAsia="Times New Roman" w:cs="Times New Roman"/>
      <w:b/>
      <w:bCs/>
      <w:sz w:val="22"/>
      <w:szCs w:val="20"/>
      <w:lang w:eastAsia="zh-CN"/>
    </w:rPr>
  </w:style>
  <w:style w:type="character" w:styleId="Meno1" w:customStyle="1">
    <w:name w:val="Menção1"/>
    <w:basedOn w:val="Fontepargpadro"/>
    <w:uiPriority w:val="99"/>
    <w:unhideWhenUsed/>
    <w:rsid w:val="00547EB7"/>
    <w:rPr>
      <w:color w:val="2B579A"/>
      <w:shd w:val="clear" w:color="auto" w:fill="E1DFDD"/>
    </w:rPr>
  </w:style>
  <w:style w:type="paragraph" w:styleId="NormalWeb">
    <w:name w:val="Normal (Web)"/>
    <w:basedOn w:val="Normal"/>
    <w:uiPriority w:val="99"/>
    <w:unhideWhenUsed/>
    <w:qFormat/>
    <w:rsid w:val="009B7678"/>
    <w:pPr>
      <w:spacing w:beforeAutospacing="1" w:afterAutospacing="1"/>
    </w:pPr>
    <w:rPr>
      <w:color w:val="auto"/>
    </w:rPr>
  </w:style>
  <w:style w:type="table" w:styleId="Tabelacomgrade">
    <w:name w:val="Table Grid"/>
    <w:basedOn w:val="Tabelanormal"/>
    <w:uiPriority w:val="39"/>
    <w:rsid w:val="00DC0B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Fontepargpadro"/>
    <w:uiPriority w:val="99"/>
    <w:unhideWhenUsed/>
    <w:rsid w:val="00E509A8"/>
    <w:rPr>
      <w:color w:val="0000FF"/>
      <w:u w:val="single"/>
    </w:rPr>
  </w:style>
  <w:style w:type="character" w:styleId="MenoPendente1" w:customStyle="1">
    <w:name w:val="Menção Pendente1"/>
    <w:basedOn w:val="Fontepargpadro"/>
    <w:uiPriority w:val="99"/>
    <w:semiHidden/>
    <w:unhideWhenUsed/>
    <w:rsid w:val="00562F70"/>
    <w:rPr>
      <w:color w:val="605E5C"/>
      <w:shd w:val="clear" w:color="auto" w:fill="E1DFDD"/>
    </w:rPr>
  </w:style>
  <w:style w:type="character" w:styleId="TextodoEspaoReservado">
    <w:name w:val="Placeholder Text"/>
    <w:basedOn w:val="Fontepargpadro"/>
    <w:uiPriority w:val="99"/>
    <w:semiHidden/>
    <w:qFormat/>
    <w:rsid w:val="00B41EA5"/>
    <w:rPr>
      <w:color w:val="808080"/>
    </w:rPr>
  </w:style>
  <w:style w:type="character" w:styleId="HiperlinkVisitado">
    <w:name w:val="FollowedHyperlink"/>
    <w:rsid w:val="009B7678"/>
    <w:rPr>
      <w:color w:val="800080" w:themeColor="followedHyperlink"/>
      <w:u w:val="single"/>
    </w:rPr>
  </w:style>
  <w:style w:type="character" w:styleId="Ttulo3Char" w:customStyle="1">
    <w:name w:val="Título 3 Char"/>
    <w:basedOn w:val="Fontepargpadro"/>
    <w:link w:val="Ttulo3"/>
    <w:qFormat/>
    <w:rsid w:val="00FC728E"/>
    <w:rPr>
      <w:rFonts w:asciiTheme="majorHAnsi" w:hAnsiTheme="majorHAnsi" w:eastAsiaTheme="majorEastAsia" w:cstheme="majorBidi"/>
      <w:b/>
      <w:bCs/>
      <w:color w:val="4F81BD" w:themeColor="accent1"/>
      <w:sz w:val="22"/>
    </w:rPr>
  </w:style>
  <w:style w:type="character" w:styleId="Ttulo4Char" w:customStyle="1">
    <w:name w:val="Título 4 Char"/>
    <w:basedOn w:val="Fontepargpadro"/>
    <w:link w:val="Ttulo4"/>
    <w:qFormat/>
    <w:rsid w:val="00FC728E"/>
    <w:rPr>
      <w:rFonts w:asciiTheme="majorHAnsi" w:hAnsiTheme="majorHAnsi" w:eastAsiaTheme="majorEastAsia" w:cstheme="majorBidi"/>
      <w:b/>
      <w:bCs/>
      <w:i/>
      <w:iCs/>
      <w:color w:val="4F81BD" w:themeColor="accent1"/>
      <w:sz w:val="22"/>
    </w:rPr>
  </w:style>
  <w:style w:type="character" w:styleId="Ttulo6Char" w:customStyle="1">
    <w:name w:val="Título 6 Char"/>
    <w:basedOn w:val="Fontepargpadro"/>
    <w:link w:val="Ttulo6"/>
    <w:uiPriority w:val="9"/>
    <w:semiHidden/>
    <w:qFormat/>
    <w:rsid w:val="00B150DF"/>
    <w:rPr>
      <w:rFonts w:ascii="Times New Roman" w:hAnsi="Times New Roman" w:eastAsia="Times New Roman" w:cs="Times New Roman"/>
      <w:b/>
      <w:color w:val="000000"/>
      <w:sz w:val="22"/>
      <w:lang w:eastAsia="en-US"/>
    </w:rPr>
  </w:style>
  <w:style w:type="character" w:styleId="Ttulo7Char" w:customStyle="1">
    <w:name w:val="Título 7 Char"/>
    <w:basedOn w:val="Fontepargpadro"/>
    <w:link w:val="Ttulo7"/>
    <w:uiPriority w:val="99"/>
    <w:qFormat/>
    <w:rsid w:val="00FC728E"/>
    <w:rPr>
      <w:rFonts w:ascii="Times New Roman" w:hAnsi="Times New Roman" w:eastAsia="Times New Roman" w:cs="Times New Roman"/>
      <w:b/>
      <w:color w:val="000000"/>
      <w:szCs w:val="20"/>
      <w:lang w:eastAsia="zh-CN"/>
    </w:rPr>
  </w:style>
  <w:style w:type="character" w:styleId="Ttulo8Char" w:customStyle="1">
    <w:name w:val="Título 8 Char"/>
    <w:basedOn w:val="Fontepargpadro"/>
    <w:link w:val="Ttulo8"/>
    <w:uiPriority w:val="99"/>
    <w:qFormat/>
    <w:rsid w:val="00FC728E"/>
    <w:rPr>
      <w:rFonts w:ascii="Times New Roman" w:hAnsi="Times New Roman" w:eastAsia="Times New Roman" w:cs="Times New Roman"/>
      <w:b/>
      <w:i/>
      <w:color w:val="000000"/>
      <w:szCs w:val="20"/>
      <w:lang w:eastAsia="zh-CN"/>
    </w:rPr>
  </w:style>
  <w:style w:type="character" w:styleId="Ttulo9Char" w:customStyle="1">
    <w:name w:val="Título 9 Char"/>
    <w:basedOn w:val="Fontepargpadro"/>
    <w:link w:val="Ttulo9"/>
    <w:uiPriority w:val="99"/>
    <w:qFormat/>
    <w:rsid w:val="00FC728E"/>
    <w:rPr>
      <w:rFonts w:ascii="Arial" w:hAnsi="Arial" w:eastAsia="Times New Roman" w:cs="Arial"/>
      <w:b/>
      <w:i/>
      <w:color w:val="000000"/>
      <w:szCs w:val="20"/>
      <w:lang w:eastAsia="zh-CN"/>
    </w:rPr>
  </w:style>
  <w:style w:type="table" w:styleId="NormalTable0" w:customStyle="1">
    <w:name w:val="Normal Table0"/>
    <w:rsid w:val="00FC728E"/>
    <w:pPr>
      <w:suppressAutoHyphens w:val="0"/>
      <w:spacing w:line="360" w:lineRule="auto"/>
      <w:jc w:val="both"/>
    </w:pPr>
    <w:rPr>
      <w:rFonts w:ascii="Times New Roman" w:hAnsi="Times New Roman" w:eastAsia="Times New Roman" w:cs="Times New Roman"/>
      <w:sz w:val="22"/>
    </w:rPr>
    <w:tblPr>
      <w:tblCellMar>
        <w:top w:w="0" w:type="dxa"/>
        <w:left w:w="0" w:type="dxa"/>
        <w:bottom w:w="0" w:type="dxa"/>
        <w:right w:w="0" w:type="dxa"/>
      </w:tblCellMar>
    </w:tblPr>
  </w:style>
  <w:style w:type="character" w:styleId="TtuloChar" w:customStyle="1">
    <w:name w:val="Título Char"/>
    <w:basedOn w:val="Fontepargpadro"/>
    <w:link w:val="Ttulo"/>
    <w:uiPriority w:val="10"/>
    <w:qFormat/>
    <w:rsid w:val="00FC728E"/>
    <w:rPr>
      <w:rFonts w:asciiTheme="majorHAnsi" w:hAnsiTheme="majorHAnsi" w:eastAsiaTheme="majorEastAsia" w:cstheme="majorBidi"/>
      <w:color w:val="17365D" w:themeColor="text2" w:themeShade="BF"/>
      <w:spacing w:val="5"/>
      <w:kern w:val="2"/>
      <w:sz w:val="52"/>
      <w:szCs w:val="52"/>
    </w:rPr>
  </w:style>
  <w:style w:type="character" w:styleId="nfase">
    <w:name w:val="Emphasis"/>
    <w:basedOn w:val="Fontepargpadro"/>
    <w:uiPriority w:val="20"/>
    <w:qFormat/>
    <w:rsid w:val="00FC728E"/>
    <w:rPr>
      <w:i/>
      <w:iCs/>
    </w:rPr>
  </w:style>
  <w:style w:type="character" w:styleId="MenoPendente10" w:customStyle="1">
    <w:name w:val="Menção Pendente10"/>
    <w:basedOn w:val="Fontepargpadro"/>
    <w:uiPriority w:val="99"/>
    <w:semiHidden/>
    <w:unhideWhenUsed/>
    <w:rsid w:val="009B7678"/>
    <w:rPr>
      <w:color w:val="605E5C"/>
      <w:shd w:val="clear" w:color="auto" w:fill="E1DFDD"/>
    </w:rPr>
  </w:style>
  <w:style w:type="character" w:styleId="SubttuloChar" w:customStyle="1">
    <w:name w:val="Subtítulo Char"/>
    <w:basedOn w:val="Fontepargpadro"/>
    <w:link w:val="Subttulo"/>
    <w:uiPriority w:val="11"/>
    <w:qFormat/>
    <w:rsid w:val="00FC728E"/>
    <w:rPr>
      <w:rFonts w:ascii="Cambria" w:hAnsi="Cambria" w:eastAsia="Cambria" w:cs="Cambria"/>
      <w:i/>
      <w:color w:val="4F81BD"/>
      <w:sz w:val="24"/>
      <w:szCs w:val="24"/>
    </w:rPr>
  </w:style>
  <w:style w:type="character" w:styleId="WW8Num7z0" w:customStyle="1">
    <w:name w:val="WW8Num7z0"/>
    <w:qFormat/>
    <w:rsid w:val="00FC728E"/>
    <w:rPr>
      <w:sz w:val="24"/>
    </w:rPr>
  </w:style>
  <w:style w:type="character" w:styleId="WW8Num8z0" w:customStyle="1">
    <w:name w:val="WW8Num8z0"/>
    <w:qFormat/>
    <w:rsid w:val="00FC728E"/>
    <w:rPr>
      <w:sz w:val="24"/>
    </w:rPr>
  </w:style>
  <w:style w:type="character" w:styleId="Fontepargpadro2" w:customStyle="1">
    <w:name w:val="Fonte parág. padrão2"/>
    <w:qFormat/>
    <w:rsid w:val="00FC728E"/>
  </w:style>
  <w:style w:type="character" w:styleId="CharChar22" w:customStyle="1">
    <w:name w:val="Char Char22"/>
    <w:qFormat/>
    <w:rsid w:val="00FC728E"/>
    <w:rPr>
      <w:rFonts w:ascii="Times New Roman" w:hAnsi="Times New Roman" w:eastAsia="Times New Roman" w:cs="Times New Roman"/>
      <w:b/>
      <w:bCs/>
      <w:sz w:val="24"/>
      <w:szCs w:val="24"/>
    </w:rPr>
  </w:style>
  <w:style w:type="character" w:styleId="CharChar21" w:customStyle="1">
    <w:name w:val="Char Char21"/>
    <w:qFormat/>
    <w:rsid w:val="00FC728E"/>
    <w:rPr>
      <w:rFonts w:ascii="Times New Roman" w:hAnsi="Times New Roman" w:eastAsia="Times New Roman" w:cs="Times New Roman"/>
      <w:b/>
      <w:bCs/>
      <w:sz w:val="24"/>
      <w:szCs w:val="24"/>
    </w:rPr>
  </w:style>
  <w:style w:type="character" w:styleId="CharChar20" w:customStyle="1">
    <w:name w:val="Char Char20"/>
    <w:qFormat/>
    <w:rsid w:val="00FC728E"/>
    <w:rPr>
      <w:rFonts w:ascii="Times New Roman" w:hAnsi="Times New Roman" w:eastAsia="Times New Roman" w:cs="Times New Roman"/>
      <w:b/>
      <w:bCs/>
      <w:sz w:val="24"/>
      <w:szCs w:val="24"/>
    </w:rPr>
  </w:style>
  <w:style w:type="character" w:styleId="CharChar19" w:customStyle="1">
    <w:name w:val="Char Char19"/>
    <w:qFormat/>
    <w:rsid w:val="00FC728E"/>
    <w:rPr>
      <w:rFonts w:ascii="Times New Roman" w:hAnsi="Times New Roman" w:eastAsia="Times New Roman" w:cs="Times New Roman"/>
      <w:b/>
      <w:bCs/>
      <w:sz w:val="24"/>
      <w:szCs w:val="24"/>
    </w:rPr>
  </w:style>
  <w:style w:type="character" w:styleId="CharChar18" w:customStyle="1">
    <w:name w:val="Char Char18"/>
    <w:qFormat/>
    <w:rsid w:val="00FC728E"/>
    <w:rPr>
      <w:rFonts w:ascii="Times New Roman" w:hAnsi="Times New Roman" w:eastAsia="Times New Roman" w:cs="Times New Roman"/>
      <w:b/>
      <w:color w:val="000000"/>
      <w:sz w:val="24"/>
      <w:szCs w:val="20"/>
    </w:rPr>
  </w:style>
  <w:style w:type="character" w:styleId="CharChar17" w:customStyle="1">
    <w:name w:val="Char Char17"/>
    <w:qFormat/>
    <w:rsid w:val="00FC728E"/>
    <w:rPr>
      <w:rFonts w:ascii="Times New Roman" w:hAnsi="Times New Roman" w:eastAsia="Times New Roman" w:cs="Times New Roman"/>
      <w:b/>
      <w:i/>
      <w:color w:val="000000"/>
      <w:szCs w:val="20"/>
    </w:rPr>
  </w:style>
  <w:style w:type="character" w:styleId="CharChar16" w:customStyle="1">
    <w:name w:val="Char Char16"/>
    <w:qFormat/>
    <w:rsid w:val="00FC728E"/>
    <w:rPr>
      <w:rFonts w:ascii="Times New Roman" w:hAnsi="Times New Roman" w:eastAsia="Times New Roman" w:cs="Times New Roman"/>
      <w:b/>
      <w:color w:val="000000"/>
      <w:sz w:val="20"/>
      <w:szCs w:val="20"/>
    </w:rPr>
  </w:style>
  <w:style w:type="character" w:styleId="CharChar15" w:customStyle="1">
    <w:name w:val="Char Char15"/>
    <w:qFormat/>
    <w:rsid w:val="00FC728E"/>
    <w:rPr>
      <w:rFonts w:ascii="Times New Roman" w:hAnsi="Times New Roman" w:eastAsia="Times New Roman" w:cs="Times New Roman"/>
      <w:b/>
      <w:i/>
      <w:color w:val="000000"/>
      <w:sz w:val="20"/>
      <w:szCs w:val="20"/>
    </w:rPr>
  </w:style>
  <w:style w:type="character" w:styleId="CharChar14" w:customStyle="1">
    <w:name w:val="Char Char14"/>
    <w:qFormat/>
    <w:rsid w:val="00FC728E"/>
    <w:rPr>
      <w:rFonts w:ascii="Arial" w:hAnsi="Arial" w:eastAsia="Times New Roman" w:cs="Times New Roman"/>
      <w:b/>
      <w:i/>
      <w:color w:val="000000"/>
      <w:sz w:val="20"/>
      <w:szCs w:val="20"/>
    </w:rPr>
  </w:style>
  <w:style w:type="character" w:styleId="CharChar13" w:customStyle="1">
    <w:name w:val="Char Char13"/>
    <w:qFormat/>
    <w:rsid w:val="00FC728E"/>
    <w:rPr>
      <w:rFonts w:ascii="Times New Roman" w:hAnsi="Times New Roman" w:eastAsia="Times New Roman" w:cs="Times New Roman"/>
      <w:sz w:val="24"/>
      <w:szCs w:val="24"/>
    </w:rPr>
  </w:style>
  <w:style w:type="character" w:styleId="CharChar12" w:customStyle="1">
    <w:name w:val="Char Char12"/>
    <w:qFormat/>
    <w:rsid w:val="00FC728E"/>
    <w:rPr>
      <w:rFonts w:ascii="Times New Roman" w:hAnsi="Times New Roman" w:eastAsia="Times New Roman" w:cs="Times New Roman"/>
      <w:sz w:val="24"/>
      <w:szCs w:val="24"/>
    </w:rPr>
  </w:style>
  <w:style w:type="character" w:styleId="Nmerodepgina">
    <w:name w:val="page number"/>
    <w:basedOn w:val="Fontepargpadro2"/>
    <w:qFormat/>
    <w:rsid w:val="00FC728E"/>
  </w:style>
  <w:style w:type="character" w:styleId="CharChar11" w:customStyle="1">
    <w:name w:val="Char Char11"/>
    <w:qFormat/>
    <w:rsid w:val="00FC728E"/>
    <w:rPr>
      <w:rFonts w:ascii="Times New Roman" w:hAnsi="Times New Roman" w:eastAsia="Times New Roman" w:cs="Times New Roman"/>
      <w:sz w:val="24"/>
      <w:szCs w:val="20"/>
    </w:rPr>
  </w:style>
  <w:style w:type="character" w:styleId="CharChar10" w:customStyle="1">
    <w:name w:val="Char Char10"/>
    <w:qFormat/>
    <w:rsid w:val="00FC728E"/>
    <w:rPr>
      <w:rFonts w:ascii="Times New Roman" w:hAnsi="Times New Roman" w:eastAsia="Times New Roman" w:cs="Times New Roman"/>
      <w:sz w:val="24"/>
      <w:szCs w:val="24"/>
    </w:rPr>
  </w:style>
  <w:style w:type="character" w:styleId="CharChar9" w:customStyle="1">
    <w:name w:val="Char Char9"/>
    <w:qFormat/>
    <w:rsid w:val="00FC728E"/>
    <w:rPr>
      <w:rFonts w:ascii="Times New Roman" w:hAnsi="Times New Roman" w:eastAsia="Times New Roman" w:cs="Times New Roman"/>
      <w:color w:val="FF0000"/>
      <w:sz w:val="24"/>
      <w:szCs w:val="24"/>
    </w:rPr>
  </w:style>
  <w:style w:type="character" w:styleId="CharChar8" w:customStyle="1">
    <w:name w:val="Char Char8"/>
    <w:qFormat/>
    <w:rsid w:val="00FC728E"/>
    <w:rPr>
      <w:rFonts w:ascii="Times New Roman" w:hAnsi="Times New Roman" w:eastAsia="Times New Roman" w:cs="Times New Roman"/>
      <w:sz w:val="24"/>
      <w:szCs w:val="24"/>
    </w:rPr>
  </w:style>
  <w:style w:type="character" w:styleId="CharChar7" w:customStyle="1">
    <w:name w:val="Char Char7"/>
    <w:qFormat/>
    <w:rsid w:val="00FC728E"/>
    <w:rPr>
      <w:rFonts w:ascii="Times New Roman" w:hAnsi="Times New Roman" w:eastAsia="Times New Roman" w:cs="Times New Roman"/>
      <w:color w:val="000000"/>
      <w:sz w:val="24"/>
      <w:szCs w:val="20"/>
    </w:rPr>
  </w:style>
  <w:style w:type="character" w:styleId="CharChar6" w:customStyle="1">
    <w:name w:val="Char Char6"/>
    <w:qFormat/>
    <w:rsid w:val="00FC728E"/>
    <w:rPr>
      <w:rFonts w:ascii="Tahoma" w:hAnsi="Tahoma" w:eastAsia="Times New Roman" w:cs="Tahoma"/>
      <w:i/>
      <w:color w:val="000000"/>
      <w:sz w:val="24"/>
      <w:szCs w:val="20"/>
      <w:shd w:val="clear" w:color="auto" w:fill="000080"/>
    </w:rPr>
  </w:style>
  <w:style w:type="character" w:styleId="CharChar5" w:customStyle="1">
    <w:name w:val="Char Char5"/>
    <w:qFormat/>
    <w:rsid w:val="00FC728E"/>
    <w:rPr>
      <w:rFonts w:ascii="Times New Roman" w:hAnsi="Times New Roman" w:eastAsia="Times New Roman" w:cs="Times New Roman"/>
      <w:sz w:val="24"/>
      <w:szCs w:val="24"/>
    </w:rPr>
  </w:style>
  <w:style w:type="character" w:styleId="CharChar4" w:customStyle="1">
    <w:name w:val="Char Char4"/>
    <w:qFormat/>
    <w:rsid w:val="00FC728E"/>
    <w:rPr>
      <w:rFonts w:ascii="Times New Roman" w:hAnsi="Times New Roman" w:eastAsia="Times New Roman" w:cs="Times New Roman"/>
      <w:sz w:val="20"/>
      <w:szCs w:val="20"/>
    </w:rPr>
  </w:style>
  <w:style w:type="character" w:styleId="Linkdainternetvisitado" w:customStyle="1">
    <w:name w:val="Link da internet visitado"/>
    <w:rsid w:val="00FC728E"/>
    <w:rPr>
      <w:color w:val="800080"/>
      <w:u w:val="single"/>
    </w:rPr>
  </w:style>
  <w:style w:type="character" w:styleId="CharChar3" w:customStyle="1">
    <w:name w:val="Char Char3"/>
    <w:qFormat/>
    <w:rsid w:val="00FC728E"/>
    <w:rPr>
      <w:rFonts w:ascii="Times New Roman" w:hAnsi="Times New Roman" w:eastAsia="Times New Roman" w:cs="Times New Roman"/>
      <w:sz w:val="20"/>
      <w:szCs w:val="20"/>
    </w:rPr>
  </w:style>
  <w:style w:type="character" w:styleId="CharChar2" w:customStyle="1">
    <w:name w:val="Char Char2"/>
    <w:qFormat/>
    <w:rsid w:val="00FC728E"/>
    <w:rPr>
      <w:rFonts w:ascii="Arial" w:hAnsi="Arial" w:eastAsia="Times New Roman" w:cs="Arial"/>
      <w:sz w:val="24"/>
      <w:szCs w:val="20"/>
    </w:rPr>
  </w:style>
  <w:style w:type="character" w:styleId="CharChar1" w:customStyle="1">
    <w:name w:val="Char Char1"/>
    <w:qFormat/>
    <w:rsid w:val="00FC728E"/>
    <w:rPr>
      <w:rFonts w:ascii="Tahoma" w:hAnsi="Tahoma" w:eastAsia="Times New Roman" w:cs="Tahoma"/>
      <w:sz w:val="16"/>
      <w:szCs w:val="16"/>
    </w:rPr>
  </w:style>
  <w:style w:type="character" w:styleId="style41" w:customStyle="1">
    <w:name w:val="style41"/>
    <w:qFormat/>
    <w:rsid w:val="00FC728E"/>
    <w:rPr>
      <w:b/>
      <w:bCs/>
      <w:sz w:val="20"/>
      <w:szCs w:val="20"/>
    </w:rPr>
  </w:style>
  <w:style w:type="character" w:styleId="Refdecomentrio1" w:customStyle="1">
    <w:name w:val="Ref. de comentário1"/>
    <w:qFormat/>
    <w:rsid w:val="00FC728E"/>
    <w:rPr>
      <w:sz w:val="16"/>
      <w:szCs w:val="16"/>
    </w:rPr>
  </w:style>
  <w:style w:type="character" w:styleId="CharChar" w:customStyle="1">
    <w:name w:val="Char Char"/>
    <w:qFormat/>
    <w:rsid w:val="00FC728E"/>
    <w:rPr>
      <w:rFonts w:ascii="Times New Roman" w:hAnsi="Times New Roman" w:eastAsia="Times New Roman" w:cs="Times New Roman"/>
      <w:b/>
      <w:bCs/>
      <w:sz w:val="20"/>
      <w:szCs w:val="20"/>
    </w:rPr>
  </w:style>
  <w:style w:type="character" w:styleId="apple-converted-space" w:customStyle="1">
    <w:name w:val="apple-converted-space"/>
    <w:basedOn w:val="Fontepargpadro2"/>
    <w:qFormat/>
    <w:rsid w:val="00FC728E"/>
  </w:style>
  <w:style w:type="character" w:styleId="CorpodetextoChar" w:customStyle="1">
    <w:name w:val="Corpo de texto Char"/>
    <w:basedOn w:val="Fontepargpadro"/>
    <w:link w:val="Corpodetexto"/>
    <w:uiPriority w:val="99"/>
    <w:qFormat/>
    <w:rsid w:val="00FC728E"/>
    <w:rPr>
      <w:rFonts w:ascii="Times New Roman" w:hAnsi="Times New Roman" w:eastAsia="Times New Roman" w:cs="Times New Roman"/>
      <w:sz w:val="24"/>
      <w:szCs w:val="24"/>
      <w:lang w:eastAsia="zh-CN"/>
    </w:rPr>
  </w:style>
  <w:style w:type="character" w:styleId="CorpodetextoChar1" w:customStyle="1">
    <w:name w:val="Corpo de texto Char1"/>
    <w:basedOn w:val="Fontepargpadro"/>
    <w:uiPriority w:val="99"/>
    <w:semiHidden/>
    <w:rsid w:val="009B7678"/>
    <w:rPr>
      <w:rFonts w:ascii="Times New Roman" w:hAnsi="Times New Roman" w:cs="Times New Roman"/>
      <w:color w:val="000000"/>
    </w:rPr>
  </w:style>
  <w:style w:type="character" w:styleId="RecuodecorpodetextoChar" w:customStyle="1">
    <w:name w:val="Recuo de corpo de texto Char"/>
    <w:basedOn w:val="Fontepargpadro"/>
    <w:link w:val="Recuodecorpodetexto"/>
    <w:uiPriority w:val="99"/>
    <w:qFormat/>
    <w:rsid w:val="00FC728E"/>
    <w:rPr>
      <w:rFonts w:ascii="Times New Roman" w:hAnsi="Times New Roman" w:eastAsia="Times New Roman" w:cs="Times New Roman"/>
      <w:sz w:val="24"/>
      <w:szCs w:val="20"/>
      <w:lang w:eastAsia="zh-CN"/>
    </w:rPr>
  </w:style>
  <w:style w:type="character" w:styleId="RecuodecorpodetextoChar1" w:customStyle="1">
    <w:name w:val="Recuo de corpo de texto Char1"/>
    <w:basedOn w:val="Fontepargpadro"/>
    <w:uiPriority w:val="99"/>
    <w:semiHidden/>
    <w:rsid w:val="009B7678"/>
    <w:rPr>
      <w:rFonts w:ascii="Times New Roman" w:hAnsi="Times New Roman" w:cs="Times New Roman"/>
      <w:color w:val="000000"/>
    </w:rPr>
  </w:style>
  <w:style w:type="character" w:styleId="TextodenotaderodapChar" w:customStyle="1">
    <w:name w:val="Texto de nota de rodapé Char"/>
    <w:basedOn w:val="Fontepargpadro"/>
    <w:link w:val="Textodenotaderodap"/>
    <w:uiPriority w:val="99"/>
    <w:qFormat/>
    <w:rsid w:val="00FC728E"/>
    <w:rPr>
      <w:rFonts w:ascii="Times New Roman" w:hAnsi="Times New Roman" w:eastAsia="Times New Roman" w:cs="Times New Roman"/>
      <w:sz w:val="22"/>
      <w:szCs w:val="20"/>
      <w:lang w:eastAsia="zh-CN"/>
    </w:rPr>
  </w:style>
  <w:style w:type="character" w:styleId="TextodenotaderodapChar1" w:customStyle="1">
    <w:name w:val="Texto de nota de rodapé Char1"/>
    <w:basedOn w:val="Fontepargpadro"/>
    <w:uiPriority w:val="99"/>
    <w:semiHidden/>
    <w:rsid w:val="009B7678"/>
    <w:rPr>
      <w:rFonts w:ascii="Times New Roman" w:hAnsi="Times New Roman" w:cs="Times New Roman"/>
      <w:color w:val="000000"/>
      <w:sz w:val="20"/>
      <w:szCs w:val="20"/>
    </w:rPr>
  </w:style>
  <w:style w:type="character" w:styleId="TextodecomentrioChar1" w:customStyle="1">
    <w:name w:val="Texto de comentário Char1"/>
    <w:basedOn w:val="Fontepargpadro"/>
    <w:uiPriority w:val="99"/>
    <w:semiHidden/>
    <w:rsid w:val="009B7678"/>
    <w:rPr>
      <w:rFonts w:ascii="Times New Roman" w:hAnsi="Times New Roman" w:cs="Times New Roman"/>
      <w:color w:val="000000"/>
      <w:sz w:val="20"/>
      <w:szCs w:val="20"/>
    </w:rPr>
  </w:style>
  <w:style w:type="character" w:styleId="AssuntodocomentrioChar1" w:customStyle="1">
    <w:name w:val="Assunto do comentário Char1"/>
    <w:basedOn w:val="TextodecomentrioChar1"/>
    <w:uiPriority w:val="99"/>
    <w:semiHidden/>
    <w:rsid w:val="009B7678"/>
    <w:rPr>
      <w:rFonts w:ascii="Times New Roman" w:hAnsi="Times New Roman" w:cs="Times New Roman"/>
      <w:b/>
      <w:bCs/>
      <w:color w:val="000000"/>
      <w:sz w:val="20"/>
      <w:szCs w:val="20"/>
    </w:rPr>
  </w:style>
  <w:style w:type="character" w:styleId="Forte">
    <w:name w:val="Strong"/>
    <w:uiPriority w:val="22"/>
    <w:qFormat/>
    <w:rsid w:val="00FC728E"/>
    <w:rPr>
      <w:b/>
      <w:bCs/>
    </w:rPr>
  </w:style>
  <w:style w:type="character" w:styleId="PadroChar" w:customStyle="1">
    <w:name w:val="Padrão Char"/>
    <w:link w:val="Padro"/>
    <w:qFormat/>
    <w:rsid w:val="00FC728E"/>
    <w:rPr>
      <w:rFonts w:ascii="Calibri" w:hAnsi="Calibri" w:eastAsia="Calibri" w:cs="Times New Roman"/>
      <w:color w:val="00000A"/>
      <w:sz w:val="22"/>
    </w:rPr>
  </w:style>
  <w:style w:type="character" w:styleId="CabealhoChar1" w:customStyle="1">
    <w:name w:val="Cabeçalho Char1"/>
    <w:aliases w:val="Cabeçalho superior Char1,Heading 1a Char1,h Char1,he Char1,HeaderNN Char1,hd Char1"/>
    <w:basedOn w:val="Fontepargpadro"/>
    <w:uiPriority w:val="99"/>
    <w:semiHidden/>
    <w:rsid w:val="009B7678"/>
    <w:rPr>
      <w:rFonts w:ascii="Times New Roman" w:hAnsi="Times New Roman" w:eastAsia="Times New Roman" w:cs="Times New Roman"/>
      <w:sz w:val="24"/>
      <w:szCs w:val="24"/>
      <w:lang w:eastAsia="zh-CN"/>
    </w:rPr>
  </w:style>
  <w:style w:type="character" w:styleId="RodapChar1" w:customStyle="1">
    <w:name w:val="Rodapé Char1"/>
    <w:basedOn w:val="Fontepargpadro"/>
    <w:uiPriority w:val="99"/>
    <w:semiHidden/>
    <w:rsid w:val="009B7678"/>
    <w:rPr>
      <w:rFonts w:ascii="Times New Roman" w:hAnsi="Times New Roman" w:eastAsia="Times New Roman" w:cs="Times New Roman"/>
      <w:sz w:val="24"/>
      <w:szCs w:val="24"/>
      <w:lang w:eastAsia="zh-CN"/>
    </w:rPr>
  </w:style>
  <w:style w:type="character" w:styleId="TextodebaloChar1" w:customStyle="1">
    <w:name w:val="Texto de balão Char1"/>
    <w:basedOn w:val="Fontepargpadro"/>
    <w:uiPriority w:val="99"/>
    <w:semiHidden/>
    <w:rsid w:val="009B7678"/>
    <w:rPr>
      <w:rFonts w:ascii="Tahoma" w:hAnsi="Tahoma" w:eastAsia="Times New Roman" w:cs="Tahoma"/>
      <w:sz w:val="16"/>
      <w:szCs w:val="16"/>
      <w:lang w:eastAsia="zh-CN"/>
    </w:rPr>
  </w:style>
  <w:style w:type="character" w:styleId="font-familyverdana" w:customStyle="1">
    <w:name w:val="font-family:verdana"/>
    <w:basedOn w:val="Fontepargpadro"/>
    <w:qFormat/>
    <w:rsid w:val="00FC728E"/>
  </w:style>
  <w:style w:type="character" w:styleId="Corpodetexto2Char" w:customStyle="1">
    <w:name w:val="Corpo de texto 2 Char"/>
    <w:basedOn w:val="Fontepargpadro"/>
    <w:link w:val="Corpodetexto2"/>
    <w:uiPriority w:val="99"/>
    <w:semiHidden/>
    <w:qFormat/>
    <w:rsid w:val="00FC728E"/>
    <w:rPr>
      <w:rFonts w:ascii="Times New Roman" w:hAnsi="Times New Roman" w:eastAsia="Times New Roman" w:cs="Times New Roman"/>
      <w:b/>
      <w:bCs/>
      <w:sz w:val="24"/>
      <w:szCs w:val="20"/>
    </w:rPr>
  </w:style>
  <w:style w:type="character" w:styleId="Recuodecorpodetexto2Char" w:customStyle="1">
    <w:name w:val="Recuo de corpo de texto 2 Char"/>
    <w:basedOn w:val="Fontepargpadro"/>
    <w:link w:val="Recuodecorpodetexto2"/>
    <w:uiPriority w:val="99"/>
    <w:semiHidden/>
    <w:qFormat/>
    <w:rsid w:val="00FC728E"/>
    <w:rPr>
      <w:rFonts w:ascii="Times New Roman" w:hAnsi="Times New Roman" w:eastAsia="Times New Roman" w:cs="Times New Roman"/>
      <w:sz w:val="24"/>
      <w:szCs w:val="20"/>
    </w:rPr>
  </w:style>
  <w:style w:type="character" w:styleId="Recuodecorpodetexto3Char" w:customStyle="1">
    <w:name w:val="Recuo de corpo de texto 3 Char"/>
    <w:basedOn w:val="Fontepargpadro"/>
    <w:link w:val="Recuodecorpodetexto3"/>
    <w:uiPriority w:val="99"/>
    <w:semiHidden/>
    <w:qFormat/>
    <w:rsid w:val="00FC728E"/>
    <w:rPr>
      <w:rFonts w:ascii="Times New Roman" w:hAnsi="Times New Roman" w:eastAsia="Times New Roman" w:cs="Times New Roman"/>
      <w:sz w:val="24"/>
      <w:szCs w:val="20"/>
    </w:rPr>
  </w:style>
  <w:style w:type="character" w:styleId="MapadoDocumentoChar" w:customStyle="1">
    <w:name w:val="Mapa do Documento Char"/>
    <w:basedOn w:val="Fontepargpadro"/>
    <w:link w:val="MapadoDocumento"/>
    <w:uiPriority w:val="99"/>
    <w:semiHidden/>
    <w:qFormat/>
    <w:rsid w:val="00FC728E"/>
    <w:rPr>
      <w:rFonts w:ascii="Tahoma" w:hAnsi="Tahoma" w:eastAsia="Times New Roman" w:cs="Times New Roman"/>
      <w:szCs w:val="20"/>
      <w:shd w:val="clear" w:color="auto" w:fill="000080"/>
    </w:rPr>
  </w:style>
  <w:style w:type="character" w:styleId="CitaoChar" w:customStyle="1">
    <w:name w:val="Citação Char"/>
    <w:basedOn w:val="Fontepargpadro"/>
    <w:link w:val="Citao"/>
    <w:uiPriority w:val="99"/>
    <w:qFormat/>
    <w:rsid w:val="00FC728E"/>
    <w:rPr>
      <w:rFonts w:ascii="Ecofont_Spranq_eco_Sans" w:hAnsi="Ecofont_Spranq_eco_Sans" w:eastAsia="Calibri" w:cs="Tahoma"/>
      <w:i/>
      <w:iCs/>
      <w:color w:val="000000"/>
      <w:szCs w:val="24"/>
      <w:shd w:val="clear" w:color="auto" w:fill="FFFFCC"/>
      <w:lang w:eastAsia="en-US"/>
    </w:rPr>
  </w:style>
  <w:style w:type="character" w:styleId="Nivel2Char" w:customStyle="1">
    <w:name w:val="Nivel 2 Char"/>
    <w:basedOn w:val="Fontepargpadro"/>
    <w:link w:val="Nivel2"/>
    <w:uiPriority w:val="99"/>
    <w:qFormat/>
    <w:locked/>
    <w:rsid w:val="00FC728E"/>
    <w:rPr>
      <w:rFonts w:ascii="Ecofont_Spranq_eco_Sans" w:hAnsi="Ecofont_Spranq_eco_Sans" w:eastAsia="Arial Unicode MS" w:cs="Times New Roman"/>
      <w:szCs w:val="20"/>
    </w:rPr>
  </w:style>
  <w:style w:type="character" w:styleId="Nivel4Char" w:customStyle="1">
    <w:name w:val="Nivel 4 Char"/>
    <w:basedOn w:val="Fontepargpadro"/>
    <w:link w:val="Nivel4"/>
    <w:qFormat/>
    <w:locked/>
    <w:rsid w:val="00FC728E"/>
    <w:rPr>
      <w:rFonts w:ascii="Ecofont_Spranq_eco_Sans" w:hAnsi="Ecofont_Spranq_eco_Sans" w:eastAsia="Arial Unicode MS" w:cs="Arial"/>
      <w:szCs w:val="20"/>
    </w:rPr>
  </w:style>
  <w:style w:type="character" w:styleId="Nivel5Char" w:customStyle="1">
    <w:name w:val="Nivel 5 Char"/>
    <w:basedOn w:val="Nivel4Char"/>
    <w:link w:val="Nivel5"/>
    <w:qFormat/>
    <w:locked/>
    <w:rsid w:val="00FC728E"/>
    <w:rPr>
      <w:rFonts w:ascii="Ecofont_Spranq_eco_Sans" w:hAnsi="Ecofont_Spranq_eco_Sans" w:eastAsia="Arial Unicode MS" w:cs="Arial"/>
      <w:szCs w:val="20"/>
    </w:rPr>
  </w:style>
  <w:style w:type="character" w:styleId="identificador" w:customStyle="1">
    <w:name w:val="identificador"/>
    <w:basedOn w:val="Fontepargpadro"/>
    <w:qFormat/>
    <w:rsid w:val="00FC728E"/>
  </w:style>
  <w:style w:type="character" w:styleId="reference" w:customStyle="1">
    <w:name w:val="reference"/>
    <w:rsid w:val="009B7678"/>
    <w:rPr>
      <w:b w:val="0"/>
      <w:bCs w:val="0"/>
      <w:caps w:val="0"/>
      <w:smallCaps w:val="0"/>
      <w:color w:val="FF0000"/>
      <w:sz w:val="19"/>
      <w:szCs w:val="19"/>
    </w:rPr>
  </w:style>
  <w:style w:type="character" w:styleId="identificador6" w:customStyle="1">
    <w:name w:val="identificador6"/>
    <w:basedOn w:val="Fontepargpadro"/>
    <w:rsid w:val="009B7678"/>
  </w:style>
  <w:style w:type="character" w:styleId="WW-CaracteresdeNotadeRodap121" w:customStyle="1">
    <w:name w:val="WW-Caracteres de Nota de Rodapé121"/>
    <w:rsid w:val="009B7678"/>
    <w:rPr>
      <w:vertAlign w:val="superscript"/>
    </w:rPr>
  </w:style>
  <w:style w:type="character" w:styleId="Manoel" w:customStyle="1">
    <w:name w:val="Manoel"/>
    <w:qFormat/>
    <w:rsid w:val="00FC728E"/>
    <w:rPr>
      <w:rFonts w:ascii="Arial" w:hAnsi="Arial" w:cs="Arial"/>
      <w:color w:val="7030A0"/>
      <w:sz w:val="20"/>
    </w:rPr>
  </w:style>
  <w:style w:type="character" w:styleId="WW8Num1z1" w:customStyle="1">
    <w:name w:val="WW8Num1z1"/>
    <w:rsid w:val="009B7678"/>
    <w:rPr>
      <w:rFonts w:ascii="Courier New" w:hAnsi="Courier New" w:cs="Courier New"/>
    </w:rPr>
  </w:style>
  <w:style w:type="character" w:styleId="nfase1" w:customStyle="1">
    <w:name w:val="Ênfase1"/>
    <w:uiPriority w:val="20"/>
    <w:qFormat/>
    <w:rsid w:val="00FC728E"/>
    <w:rPr>
      <w:i/>
      <w:iCs/>
    </w:rPr>
  </w:style>
  <w:style w:type="character" w:styleId="highlight" w:customStyle="1">
    <w:name w:val="highlight"/>
    <w:qFormat/>
    <w:rsid w:val="00FC728E"/>
  </w:style>
  <w:style w:type="character" w:styleId="Fontepargpadro7" w:customStyle="1">
    <w:name w:val="Fonte parág. padrão7"/>
    <w:rsid w:val="009B7678"/>
  </w:style>
  <w:style w:type="paragraph" w:styleId="Normal1" w:customStyle="1">
    <w:name w:val="Normal1"/>
    <w:uiPriority w:val="99"/>
    <w:qFormat/>
    <w:rsid w:val="009B7678"/>
    <w:pPr>
      <w:suppressAutoHyphens w:val="0"/>
      <w:spacing w:line="360" w:lineRule="auto"/>
      <w:jc w:val="both"/>
    </w:pPr>
    <w:rPr>
      <w:rFonts w:ascii="Times New Roman" w:hAnsi="Times New Roman" w:eastAsia="Times New Roman" w:cs="Times New Roman"/>
      <w:color w:val="000000"/>
      <w:sz w:val="24"/>
      <w:szCs w:val="24"/>
      <w:lang w:eastAsia="zh-CN"/>
    </w:rPr>
  </w:style>
  <w:style w:type="paragraph" w:styleId="Corpodetextorecuado" w:customStyle="1">
    <w:name w:val="Corpo de texto recuado"/>
    <w:basedOn w:val="Normal"/>
    <w:rsid w:val="009B7678"/>
    <w:pPr>
      <w:spacing w:line="100" w:lineRule="atLeast"/>
      <w:ind w:firstLine="4111"/>
    </w:pPr>
    <w:rPr>
      <w:rFonts w:ascii="Arial" w:hAnsi="Arial" w:cs="Arial"/>
    </w:rPr>
  </w:style>
  <w:style w:type="paragraph" w:styleId="Standard" w:customStyle="1">
    <w:name w:val="Standard"/>
    <w:uiPriority w:val="99"/>
    <w:qFormat/>
    <w:rsid w:val="009B7678"/>
    <w:pPr>
      <w:suppressAutoHyphens w:val="0"/>
      <w:spacing w:line="360" w:lineRule="auto"/>
      <w:jc w:val="both"/>
    </w:pPr>
    <w:rPr>
      <w:rFonts w:ascii="Times New Roman" w:hAnsi="Times New Roman" w:eastAsia="Times New Roman" w:cs="Times New Roman"/>
      <w:color w:val="000000"/>
      <w:sz w:val="24"/>
      <w:lang w:eastAsia="zh-CN"/>
    </w:rPr>
  </w:style>
  <w:style w:type="paragraph" w:styleId="Subttulo">
    <w:name w:val="Subtitle"/>
    <w:basedOn w:val="Normal"/>
    <w:next w:val="Normal"/>
    <w:link w:val="SubttuloChar"/>
    <w:uiPriority w:val="11"/>
    <w:qFormat/>
    <w:rPr>
      <w:rFonts w:ascii="Cambria" w:hAnsi="Cambria" w:eastAsia="Cambria" w:cs="Cambria"/>
      <w:i/>
      <w:color w:val="4F81BD"/>
      <w:sz w:val="24"/>
      <w:szCs w:val="24"/>
    </w:rPr>
  </w:style>
  <w:style w:type="character" w:styleId="SubttuloChar1" w:customStyle="1">
    <w:name w:val="Subtítulo Char1"/>
    <w:basedOn w:val="Fontepargpadro"/>
    <w:uiPriority w:val="11"/>
    <w:rsid w:val="00FC728E"/>
    <w:rPr>
      <w:rFonts w:eastAsiaTheme="minorEastAsia"/>
      <w:color w:val="5A5A5A" w:themeColor="text1" w:themeTint="A5"/>
      <w:spacing w:val="15"/>
      <w:sz w:val="22"/>
    </w:rPr>
  </w:style>
  <w:style w:type="paragraph" w:styleId="Recuodecorpodetexto">
    <w:name w:val="Body Text Indent"/>
    <w:basedOn w:val="Normal"/>
    <w:link w:val="RecuodecorpodetextoChar"/>
    <w:uiPriority w:val="99"/>
    <w:qFormat/>
    <w:rsid w:val="009B7678"/>
    <w:pPr>
      <w:spacing w:line="240" w:lineRule="auto"/>
      <w:ind w:left="2552" w:hanging="567"/>
    </w:pPr>
    <w:rPr>
      <w:color w:val="auto"/>
      <w:sz w:val="24"/>
      <w:szCs w:val="20"/>
      <w:lang w:eastAsia="zh-CN"/>
    </w:rPr>
  </w:style>
  <w:style w:type="character" w:styleId="RecuodecorpodetextoChar2" w:customStyle="1">
    <w:name w:val="Recuo de corpo de texto Char2"/>
    <w:basedOn w:val="Fontepargpadro"/>
    <w:uiPriority w:val="99"/>
    <w:semiHidden/>
    <w:rsid w:val="00FC728E"/>
    <w:rPr>
      <w:rFonts w:ascii="Times New Roman" w:hAnsi="Times New Roman" w:eastAsia="Calibri" w:cs="Times New Roman"/>
      <w:color w:val="000000"/>
      <w:sz w:val="22"/>
    </w:rPr>
  </w:style>
  <w:style w:type="paragraph" w:styleId="Textodenotaderodap">
    <w:name w:val="footnote text"/>
    <w:basedOn w:val="Normal"/>
    <w:link w:val="TextodenotaderodapChar"/>
    <w:uiPriority w:val="99"/>
    <w:qFormat/>
    <w:rsid w:val="009B7678"/>
    <w:pPr>
      <w:spacing w:line="240" w:lineRule="auto"/>
    </w:pPr>
    <w:rPr>
      <w:color w:val="auto"/>
      <w:szCs w:val="20"/>
      <w:lang w:eastAsia="zh-CN"/>
    </w:rPr>
  </w:style>
  <w:style w:type="character" w:styleId="TextodenotaderodapChar2" w:customStyle="1">
    <w:name w:val="Texto de nota de rodapé Char2"/>
    <w:basedOn w:val="Fontepargpadro"/>
    <w:uiPriority w:val="99"/>
    <w:semiHidden/>
    <w:rsid w:val="00FC728E"/>
    <w:rPr>
      <w:rFonts w:ascii="Times New Roman" w:hAnsi="Times New Roman" w:eastAsia="Calibri" w:cs="Times New Roman"/>
      <w:color w:val="000000"/>
      <w:szCs w:val="20"/>
    </w:rPr>
  </w:style>
  <w:style w:type="paragraph" w:styleId="Textodecomentrio1" w:customStyle="1">
    <w:name w:val="Texto de comentário1"/>
    <w:basedOn w:val="Normal"/>
    <w:qFormat/>
    <w:rsid w:val="009B7678"/>
    <w:pPr>
      <w:spacing w:line="240" w:lineRule="auto"/>
    </w:pPr>
    <w:rPr>
      <w:sz w:val="20"/>
      <w:szCs w:val="20"/>
      <w:lang w:eastAsia="zh-CN"/>
    </w:rPr>
  </w:style>
  <w:style w:type="paragraph" w:styleId="Padro" w:customStyle="1">
    <w:name w:val="Padrão"/>
    <w:link w:val="PadroChar"/>
    <w:qFormat/>
    <w:rsid w:val="009B7678"/>
    <w:pPr>
      <w:tabs>
        <w:tab w:val="left" w:pos="708"/>
      </w:tabs>
      <w:suppressAutoHyphens w:val="0"/>
      <w:spacing w:line="360" w:lineRule="auto"/>
      <w:jc w:val="both"/>
    </w:pPr>
    <w:rPr>
      <w:rFonts w:ascii="Calibri" w:hAnsi="Calibri" w:eastAsia="Calibri" w:cs="Times New Roman"/>
      <w:color w:val="00000A"/>
      <w:sz w:val="22"/>
    </w:rPr>
  </w:style>
  <w:style w:type="paragraph" w:styleId="Ttulo10" w:customStyle="1">
    <w:name w:val="Título1"/>
    <w:basedOn w:val="Normal"/>
    <w:next w:val="Corpodetexto"/>
    <w:qFormat/>
    <w:rsid w:val="009B7678"/>
    <w:pPr>
      <w:keepNext/>
      <w:spacing w:before="240" w:after="120" w:line="240" w:lineRule="auto"/>
    </w:pPr>
    <w:rPr>
      <w:rFonts w:ascii="Arial" w:hAnsi="Arial" w:eastAsia="Microsoft YaHei" w:cs="Mangal"/>
      <w:sz w:val="28"/>
      <w:szCs w:val="28"/>
      <w:lang w:eastAsia="zh-CN"/>
    </w:rPr>
  </w:style>
  <w:style w:type="paragraph" w:styleId="Recuodecorpodetexto21" w:customStyle="1">
    <w:name w:val="Recuo de corpo de texto 21"/>
    <w:basedOn w:val="Normal"/>
    <w:uiPriority w:val="99"/>
    <w:qFormat/>
    <w:rsid w:val="009B7678"/>
    <w:pPr>
      <w:tabs>
        <w:tab w:val="left" w:pos="11482"/>
      </w:tabs>
      <w:spacing w:line="240" w:lineRule="auto"/>
      <w:ind w:left="2694" w:hanging="567"/>
    </w:pPr>
    <w:rPr>
      <w:sz w:val="24"/>
      <w:szCs w:val="24"/>
      <w:lang w:eastAsia="zh-CN"/>
    </w:rPr>
  </w:style>
  <w:style w:type="paragraph" w:styleId="Recuodecorpodetexto31" w:customStyle="1">
    <w:name w:val="Recuo de corpo de texto 31"/>
    <w:basedOn w:val="Normal"/>
    <w:uiPriority w:val="99"/>
    <w:qFormat/>
    <w:rsid w:val="009B7678"/>
    <w:pPr>
      <w:widowControl w:val="0"/>
      <w:spacing w:line="240" w:lineRule="auto"/>
      <w:ind w:left="1134" w:hanging="567"/>
    </w:pPr>
    <w:rPr>
      <w:color w:val="FF0000"/>
      <w:sz w:val="24"/>
      <w:szCs w:val="24"/>
      <w:lang w:eastAsia="zh-CN"/>
    </w:rPr>
  </w:style>
  <w:style w:type="paragraph" w:styleId="Textoembloco1" w:customStyle="1">
    <w:name w:val="Texto em bloco1"/>
    <w:basedOn w:val="Normal"/>
    <w:uiPriority w:val="99"/>
    <w:qFormat/>
    <w:rsid w:val="009B7678"/>
    <w:pPr>
      <w:tabs>
        <w:tab w:val="left" w:pos="1418"/>
      </w:tabs>
      <w:spacing w:line="240" w:lineRule="auto"/>
      <w:ind w:left="1418" w:right="-1" w:hanging="851"/>
    </w:pPr>
    <w:rPr>
      <w:sz w:val="24"/>
      <w:szCs w:val="24"/>
      <w:lang w:eastAsia="zh-CN"/>
    </w:rPr>
  </w:style>
  <w:style w:type="paragraph" w:styleId="A010177" w:customStyle="1">
    <w:name w:val="_A010177"/>
    <w:basedOn w:val="Normal"/>
    <w:uiPriority w:val="99"/>
    <w:qFormat/>
    <w:rsid w:val="009B7678"/>
    <w:pPr>
      <w:spacing w:line="240" w:lineRule="auto"/>
    </w:pPr>
    <w:rPr>
      <w:sz w:val="24"/>
      <w:szCs w:val="20"/>
      <w:lang w:eastAsia="zh-CN"/>
    </w:rPr>
  </w:style>
  <w:style w:type="paragraph" w:styleId="c3" w:customStyle="1">
    <w:name w:val="c3"/>
    <w:basedOn w:val="Normal"/>
    <w:uiPriority w:val="99"/>
    <w:qFormat/>
    <w:rsid w:val="009B7678"/>
    <w:pPr>
      <w:widowControl w:val="0"/>
      <w:spacing w:line="240" w:lineRule="atLeast"/>
      <w:jc w:val="center"/>
    </w:pPr>
    <w:rPr>
      <w:sz w:val="24"/>
      <w:szCs w:val="20"/>
      <w:lang w:val="de-DE" w:eastAsia="zh-CN"/>
    </w:rPr>
  </w:style>
  <w:style w:type="paragraph" w:styleId="rosto" w:customStyle="1">
    <w:name w:val="rosto"/>
    <w:basedOn w:val="Normal"/>
    <w:uiPriority w:val="99"/>
    <w:qFormat/>
    <w:rsid w:val="009B7678"/>
    <w:pPr>
      <w:spacing w:line="240" w:lineRule="auto"/>
    </w:pPr>
    <w:rPr>
      <w:sz w:val="24"/>
      <w:szCs w:val="20"/>
      <w:lang w:eastAsia="zh-CN"/>
    </w:rPr>
  </w:style>
  <w:style w:type="paragraph" w:styleId="Corpodetexto31" w:customStyle="1">
    <w:name w:val="Corpo de texto 31"/>
    <w:basedOn w:val="Normal"/>
    <w:uiPriority w:val="99"/>
    <w:qFormat/>
    <w:rsid w:val="009B7678"/>
    <w:pPr>
      <w:suppressAutoHyphens/>
      <w:spacing w:line="240" w:lineRule="auto"/>
      <w:ind w:right="566"/>
    </w:pPr>
    <w:rPr>
      <w:sz w:val="24"/>
      <w:szCs w:val="20"/>
      <w:lang w:eastAsia="zh-CN"/>
    </w:rPr>
  </w:style>
  <w:style w:type="paragraph" w:styleId="p10" w:customStyle="1">
    <w:name w:val="p10"/>
    <w:basedOn w:val="Normal"/>
    <w:uiPriority w:val="99"/>
    <w:qFormat/>
    <w:rsid w:val="009B7678"/>
    <w:pPr>
      <w:widowControl w:val="0"/>
      <w:spacing w:line="260" w:lineRule="atLeast"/>
    </w:pPr>
    <w:rPr>
      <w:sz w:val="24"/>
      <w:szCs w:val="20"/>
      <w:lang w:val="de-DE" w:eastAsia="zh-CN"/>
    </w:rPr>
  </w:style>
  <w:style w:type="paragraph" w:styleId="p2" w:customStyle="1">
    <w:name w:val="p2"/>
    <w:basedOn w:val="Normal"/>
    <w:uiPriority w:val="99"/>
    <w:qFormat/>
    <w:rsid w:val="009B7678"/>
    <w:pPr>
      <w:widowControl w:val="0"/>
      <w:spacing w:line="260" w:lineRule="atLeast"/>
    </w:pPr>
    <w:rPr>
      <w:sz w:val="24"/>
      <w:szCs w:val="20"/>
      <w:lang w:val="de-DE" w:eastAsia="zh-CN"/>
    </w:rPr>
  </w:style>
  <w:style w:type="paragraph" w:styleId="p3" w:customStyle="1">
    <w:name w:val="p3"/>
    <w:basedOn w:val="Normal"/>
    <w:uiPriority w:val="99"/>
    <w:qFormat/>
    <w:rsid w:val="009B7678"/>
    <w:pPr>
      <w:widowControl w:val="0"/>
      <w:spacing w:line="240" w:lineRule="atLeast"/>
    </w:pPr>
    <w:rPr>
      <w:sz w:val="24"/>
      <w:szCs w:val="20"/>
      <w:lang w:val="de-DE" w:eastAsia="zh-CN"/>
    </w:rPr>
  </w:style>
  <w:style w:type="paragraph" w:styleId="p4" w:customStyle="1">
    <w:name w:val="p4"/>
    <w:basedOn w:val="Normal"/>
    <w:uiPriority w:val="99"/>
    <w:qFormat/>
    <w:rsid w:val="009B7678"/>
    <w:pPr>
      <w:widowControl w:val="0"/>
      <w:spacing w:line="260" w:lineRule="atLeast"/>
      <w:ind w:left="864" w:hanging="288"/>
    </w:pPr>
    <w:rPr>
      <w:sz w:val="24"/>
      <w:szCs w:val="20"/>
      <w:lang w:val="de-DE" w:eastAsia="zh-CN"/>
    </w:rPr>
  </w:style>
  <w:style w:type="paragraph" w:styleId="p5" w:customStyle="1">
    <w:name w:val="p5"/>
    <w:basedOn w:val="Normal"/>
    <w:uiPriority w:val="99"/>
    <w:qFormat/>
    <w:rsid w:val="009B7678"/>
    <w:pPr>
      <w:widowControl w:val="0"/>
      <w:spacing w:line="240" w:lineRule="atLeast"/>
      <w:ind w:left="1120"/>
    </w:pPr>
    <w:rPr>
      <w:sz w:val="24"/>
      <w:szCs w:val="20"/>
      <w:lang w:val="de-DE" w:eastAsia="zh-CN"/>
    </w:rPr>
  </w:style>
  <w:style w:type="paragraph" w:styleId="p14" w:customStyle="1">
    <w:name w:val="p14"/>
    <w:basedOn w:val="Normal"/>
    <w:uiPriority w:val="99"/>
    <w:qFormat/>
    <w:rsid w:val="009B7678"/>
    <w:pPr>
      <w:widowControl w:val="0"/>
      <w:tabs>
        <w:tab w:val="left" w:pos="580"/>
      </w:tabs>
      <w:spacing w:line="300" w:lineRule="atLeast"/>
      <w:ind w:left="864" w:hanging="288"/>
    </w:pPr>
    <w:rPr>
      <w:sz w:val="24"/>
      <w:szCs w:val="20"/>
      <w:lang w:val="de-DE" w:eastAsia="zh-CN"/>
    </w:rPr>
  </w:style>
  <w:style w:type="paragraph" w:styleId="Estruturadodocumento" w:customStyle="1">
    <w:name w:val="Estrutura do documento"/>
    <w:basedOn w:val="Normal"/>
    <w:uiPriority w:val="99"/>
    <w:qFormat/>
    <w:rsid w:val="009B7678"/>
    <w:pPr>
      <w:shd w:val="clear" w:color="auto" w:fill="000080"/>
      <w:spacing w:line="240" w:lineRule="auto"/>
    </w:pPr>
    <w:rPr>
      <w:rFonts w:ascii="Tahoma" w:hAnsi="Tahoma" w:cs="Tahoma"/>
      <w:i/>
      <w:sz w:val="24"/>
      <w:szCs w:val="20"/>
      <w:lang w:eastAsia="zh-CN"/>
    </w:rPr>
  </w:style>
  <w:style w:type="paragraph" w:styleId="Corpodetexto21" w:customStyle="1">
    <w:name w:val="Corpo de texto 21"/>
    <w:basedOn w:val="Normal"/>
    <w:uiPriority w:val="99"/>
    <w:qFormat/>
    <w:rsid w:val="009B7678"/>
    <w:pPr>
      <w:spacing w:line="240" w:lineRule="auto"/>
      <w:ind w:right="340"/>
    </w:pPr>
    <w:rPr>
      <w:sz w:val="24"/>
      <w:szCs w:val="24"/>
      <w:lang w:eastAsia="zh-CN"/>
    </w:rPr>
  </w:style>
  <w:style w:type="paragraph" w:styleId="indice" w:customStyle="1">
    <w:name w:val="indice"/>
    <w:basedOn w:val="Normal"/>
    <w:qFormat/>
    <w:rsid w:val="00964341"/>
    <w:pPr>
      <w:widowControl w:val="0"/>
      <w:spacing w:before="80" w:line="276" w:lineRule="auto"/>
    </w:pPr>
    <w:rPr>
      <w:b/>
      <w:bCs/>
    </w:rPr>
  </w:style>
  <w:style w:type="paragraph" w:styleId="TextosemFormatao1" w:customStyle="1">
    <w:name w:val="Texto sem Formatação1"/>
    <w:basedOn w:val="Normal"/>
    <w:uiPriority w:val="99"/>
    <w:qFormat/>
    <w:rsid w:val="009B7678"/>
    <w:pPr>
      <w:spacing w:line="240" w:lineRule="auto"/>
    </w:pPr>
    <w:rPr>
      <w:rFonts w:ascii="Arial" w:hAnsi="Arial" w:cs="Arial"/>
      <w:sz w:val="24"/>
      <w:szCs w:val="20"/>
      <w:lang w:eastAsia="zh-CN"/>
    </w:rPr>
  </w:style>
  <w:style w:type="paragraph" w:styleId="Fontepargpadro1" w:customStyle="1">
    <w:name w:val="Fonte parág. padrão1"/>
    <w:next w:val="Normal"/>
    <w:uiPriority w:val="99"/>
    <w:qFormat/>
    <w:rsid w:val="009B7678"/>
    <w:pPr>
      <w:suppressAutoHyphens w:val="0"/>
      <w:spacing w:line="360" w:lineRule="auto"/>
      <w:jc w:val="both"/>
    </w:pPr>
    <w:rPr>
      <w:rFonts w:ascii="Sans Serif PS" w:hAnsi="Sans Serif PS" w:eastAsia="Times New Roman" w:cs="Sans Serif PS"/>
      <w:sz w:val="24"/>
      <w:szCs w:val="20"/>
      <w:lang w:eastAsia="zh-CN"/>
    </w:rPr>
  </w:style>
  <w:style w:type="paragraph" w:styleId="A122078" w:customStyle="1">
    <w:name w:val="_A122078"/>
    <w:uiPriority w:val="99"/>
    <w:qFormat/>
    <w:rsid w:val="009B7678"/>
    <w:pPr>
      <w:tabs>
        <w:tab w:val="left" w:pos="1152"/>
        <w:tab w:val="decimal" w:pos="1440"/>
      </w:tabs>
      <w:suppressAutoHyphens w:val="0"/>
      <w:spacing w:line="360" w:lineRule="auto"/>
      <w:ind w:left="2880" w:hanging="1152"/>
      <w:jc w:val="both"/>
    </w:pPr>
    <w:rPr>
      <w:rFonts w:ascii="Times New Roman" w:hAnsi="Times New Roman" w:eastAsia="Times New Roman" w:cs="Times New Roman"/>
      <w:color w:val="000000"/>
      <w:sz w:val="24"/>
      <w:szCs w:val="20"/>
      <w:lang w:eastAsia="zh-CN"/>
    </w:rPr>
  </w:style>
  <w:style w:type="paragraph" w:styleId="font5" w:customStyle="1">
    <w:name w:val="font5"/>
    <w:basedOn w:val="Normal"/>
    <w:uiPriority w:val="99"/>
    <w:qFormat/>
    <w:rsid w:val="009B7678"/>
    <w:pPr>
      <w:spacing w:before="280" w:after="280" w:line="240" w:lineRule="auto"/>
    </w:pPr>
    <w:rPr>
      <w:rFonts w:ascii="Arial" w:hAnsi="Arial" w:eastAsia="Arial Unicode MS" w:cs="Arial"/>
      <w:sz w:val="20"/>
      <w:szCs w:val="20"/>
      <w:lang w:eastAsia="zh-CN"/>
    </w:rPr>
  </w:style>
  <w:style w:type="paragraph" w:styleId="xl27" w:customStyle="1">
    <w:name w:val="xl27"/>
    <w:basedOn w:val="Normal"/>
    <w:uiPriority w:val="99"/>
    <w:qFormat/>
    <w:rsid w:val="009B7678"/>
    <w:pPr>
      <w:pBdr>
        <w:left w:val="single" w:color="000000" w:sz="4" w:space="0"/>
        <w:right w:val="single" w:color="000000" w:sz="4" w:space="0"/>
      </w:pBdr>
      <w:spacing w:before="280" w:after="280" w:line="240" w:lineRule="auto"/>
      <w:textAlignment w:val="top"/>
    </w:pPr>
    <w:rPr>
      <w:rFonts w:ascii="Arial" w:hAnsi="Arial" w:eastAsia="Arial Unicode MS" w:cs="Arial"/>
      <w:b/>
      <w:bCs/>
      <w:sz w:val="20"/>
      <w:szCs w:val="20"/>
      <w:lang w:eastAsia="zh-CN"/>
    </w:rPr>
  </w:style>
  <w:style w:type="paragraph" w:styleId="xl28" w:customStyle="1">
    <w:name w:val="xl28"/>
    <w:basedOn w:val="Normal"/>
    <w:uiPriority w:val="99"/>
    <w:qFormat/>
    <w:rsid w:val="009B7678"/>
    <w:pPr>
      <w:pBdr>
        <w:left w:val="single" w:color="000000" w:sz="4" w:space="0"/>
        <w:right w:val="single" w:color="000000" w:sz="4" w:space="0"/>
      </w:pBdr>
      <w:spacing w:before="280" w:after="280" w:line="240" w:lineRule="auto"/>
      <w:jc w:val="right"/>
    </w:pPr>
    <w:rPr>
      <w:rFonts w:ascii="Arial" w:hAnsi="Arial" w:eastAsia="Arial Unicode MS" w:cs="Arial"/>
      <w:sz w:val="20"/>
      <w:szCs w:val="20"/>
      <w:lang w:eastAsia="zh-CN"/>
    </w:rPr>
  </w:style>
  <w:style w:type="paragraph" w:styleId="xl29" w:customStyle="1">
    <w:name w:val="xl29"/>
    <w:basedOn w:val="Normal"/>
    <w:uiPriority w:val="99"/>
    <w:qFormat/>
    <w:rsid w:val="009B7678"/>
    <w:pPr>
      <w:spacing w:before="280" w:after="280" w:line="240" w:lineRule="auto"/>
    </w:pPr>
    <w:rPr>
      <w:rFonts w:ascii="Arial" w:hAnsi="Arial" w:eastAsia="Arial Unicode MS" w:cs="Arial"/>
      <w:sz w:val="24"/>
      <w:szCs w:val="24"/>
      <w:lang w:eastAsia="zh-CN"/>
    </w:rPr>
  </w:style>
  <w:style w:type="paragraph" w:styleId="xl30" w:customStyle="1">
    <w:name w:val="xl30"/>
    <w:basedOn w:val="Normal"/>
    <w:uiPriority w:val="99"/>
    <w:qFormat/>
    <w:rsid w:val="009B7678"/>
    <w:pPr>
      <w:pBdr>
        <w:left w:val="single" w:color="000000" w:sz="4" w:space="0"/>
        <w:right w:val="single" w:color="000000" w:sz="4" w:space="0"/>
      </w:pBdr>
      <w:spacing w:before="280" w:after="280" w:line="240" w:lineRule="auto"/>
      <w:jc w:val="center"/>
    </w:pPr>
    <w:rPr>
      <w:rFonts w:ascii="Arial" w:hAnsi="Arial" w:eastAsia="Arial Unicode MS" w:cs="Arial"/>
      <w:sz w:val="20"/>
      <w:szCs w:val="20"/>
      <w:lang w:eastAsia="zh-CN"/>
    </w:rPr>
  </w:style>
  <w:style w:type="paragraph" w:styleId="xl31" w:customStyle="1">
    <w:name w:val="xl31"/>
    <w:basedOn w:val="Normal"/>
    <w:uiPriority w:val="99"/>
    <w:qFormat/>
    <w:rsid w:val="009B7678"/>
    <w:pPr>
      <w:pBdr>
        <w:top w:val="single" w:color="000000" w:sz="8" w:space="0"/>
        <w:left w:val="single" w:color="000000" w:sz="4" w:space="0"/>
        <w:right w:val="single" w:color="000000" w:sz="4" w:space="0"/>
      </w:pBdr>
      <w:spacing w:before="280" w:after="280" w:line="240" w:lineRule="auto"/>
      <w:jc w:val="center"/>
      <w:textAlignment w:val="top"/>
    </w:pPr>
    <w:rPr>
      <w:rFonts w:ascii="Arial" w:hAnsi="Arial" w:eastAsia="Arial Unicode MS" w:cs="Arial"/>
      <w:b/>
      <w:bCs/>
      <w:sz w:val="20"/>
      <w:szCs w:val="20"/>
      <w:lang w:eastAsia="zh-CN"/>
    </w:rPr>
  </w:style>
  <w:style w:type="paragraph" w:styleId="xl32" w:customStyle="1">
    <w:name w:val="xl32"/>
    <w:basedOn w:val="Normal"/>
    <w:uiPriority w:val="99"/>
    <w:qFormat/>
    <w:rsid w:val="009B7678"/>
    <w:pPr>
      <w:pBdr>
        <w:left w:val="single" w:color="000000" w:sz="4" w:space="0"/>
        <w:right w:val="single" w:color="000000" w:sz="4" w:space="0"/>
      </w:pBdr>
      <w:spacing w:before="280" w:after="280" w:line="240" w:lineRule="auto"/>
      <w:textAlignment w:val="top"/>
    </w:pPr>
    <w:rPr>
      <w:rFonts w:ascii="Arial" w:hAnsi="Arial" w:eastAsia="Arial Unicode MS" w:cs="Arial"/>
      <w:sz w:val="20"/>
      <w:szCs w:val="20"/>
      <w:lang w:eastAsia="zh-CN"/>
    </w:rPr>
  </w:style>
  <w:style w:type="paragraph" w:styleId="xl33" w:customStyle="1">
    <w:name w:val="xl33"/>
    <w:basedOn w:val="Normal"/>
    <w:uiPriority w:val="99"/>
    <w:qFormat/>
    <w:rsid w:val="009B7678"/>
    <w:pPr>
      <w:spacing w:before="280" w:after="280" w:line="240" w:lineRule="auto"/>
      <w:jc w:val="center"/>
      <w:textAlignment w:val="center"/>
    </w:pPr>
    <w:rPr>
      <w:rFonts w:ascii="Arial" w:hAnsi="Arial" w:eastAsia="Arial Unicode MS" w:cs="Arial"/>
      <w:sz w:val="20"/>
      <w:szCs w:val="20"/>
      <w:lang w:eastAsia="zh-CN"/>
    </w:rPr>
  </w:style>
  <w:style w:type="paragraph" w:styleId="xl34" w:customStyle="1">
    <w:name w:val="xl34"/>
    <w:basedOn w:val="Normal"/>
    <w:uiPriority w:val="99"/>
    <w:qFormat/>
    <w:rsid w:val="009B7678"/>
    <w:pPr>
      <w:pBdr>
        <w:top w:val="single" w:color="000000" w:sz="8" w:space="0"/>
        <w:left w:val="single" w:color="000000" w:sz="4" w:space="0"/>
        <w:right w:val="single" w:color="000000" w:sz="4" w:space="0"/>
      </w:pBdr>
      <w:suppressAutoHyphens/>
      <w:spacing w:before="280" w:after="280" w:line="240" w:lineRule="auto"/>
      <w:jc w:val="right"/>
    </w:pPr>
    <w:rPr>
      <w:rFonts w:ascii="Arial" w:hAnsi="Arial" w:eastAsia="Arial Unicode MS" w:cs="Arial"/>
      <w:sz w:val="20"/>
      <w:szCs w:val="20"/>
      <w:lang w:eastAsia="zh-CN"/>
    </w:rPr>
  </w:style>
  <w:style w:type="paragraph" w:styleId="xl35" w:customStyle="1">
    <w:name w:val="xl35"/>
    <w:basedOn w:val="Normal"/>
    <w:uiPriority w:val="99"/>
    <w:qFormat/>
    <w:rsid w:val="009B7678"/>
    <w:pPr>
      <w:suppressAutoHyphens/>
      <w:spacing w:before="280" w:after="280" w:line="240" w:lineRule="auto"/>
    </w:pPr>
    <w:rPr>
      <w:rFonts w:ascii="Arial" w:hAnsi="Arial" w:eastAsia="Arial Unicode MS" w:cs="Arial"/>
      <w:sz w:val="24"/>
      <w:szCs w:val="24"/>
      <w:lang w:eastAsia="zh-CN"/>
    </w:rPr>
  </w:style>
  <w:style w:type="paragraph" w:styleId="xl36" w:customStyle="1">
    <w:name w:val="xl36"/>
    <w:basedOn w:val="Normal"/>
    <w:uiPriority w:val="99"/>
    <w:qFormat/>
    <w:rsid w:val="009B7678"/>
    <w:pPr>
      <w:suppressAutoHyphens/>
      <w:spacing w:before="280" w:after="280" w:line="240" w:lineRule="auto"/>
      <w:jc w:val="center"/>
      <w:textAlignment w:val="center"/>
    </w:pPr>
    <w:rPr>
      <w:rFonts w:ascii="Arial" w:hAnsi="Arial" w:eastAsia="Arial Unicode MS" w:cs="Arial"/>
      <w:sz w:val="18"/>
      <w:szCs w:val="18"/>
      <w:lang w:eastAsia="zh-CN"/>
    </w:rPr>
  </w:style>
  <w:style w:type="paragraph" w:styleId="xl37" w:customStyle="1">
    <w:name w:val="xl37"/>
    <w:basedOn w:val="Normal"/>
    <w:uiPriority w:val="99"/>
    <w:qFormat/>
    <w:rsid w:val="009B7678"/>
    <w:pPr>
      <w:pBdr>
        <w:bottom w:val="single" w:color="000000" w:sz="8" w:space="0"/>
      </w:pBdr>
      <w:suppressAutoHyphens/>
      <w:spacing w:before="280" w:after="280" w:line="240" w:lineRule="auto"/>
      <w:jc w:val="center"/>
      <w:textAlignment w:val="top"/>
    </w:pPr>
    <w:rPr>
      <w:rFonts w:ascii="Arial" w:hAnsi="Arial" w:eastAsia="Arial Unicode MS" w:cs="Arial"/>
      <w:sz w:val="16"/>
      <w:szCs w:val="16"/>
      <w:lang w:eastAsia="zh-CN"/>
    </w:rPr>
  </w:style>
  <w:style w:type="paragraph" w:styleId="xl38" w:customStyle="1">
    <w:name w:val="xl38"/>
    <w:basedOn w:val="Normal"/>
    <w:uiPriority w:val="99"/>
    <w:qFormat/>
    <w:rsid w:val="009B7678"/>
    <w:pPr>
      <w:pBdr>
        <w:left w:val="single" w:color="000000" w:sz="4" w:space="0"/>
        <w:right w:val="single" w:color="000000" w:sz="4" w:space="0"/>
      </w:pBdr>
      <w:suppressAutoHyphens/>
      <w:spacing w:before="280" w:after="280" w:line="240" w:lineRule="auto"/>
      <w:jc w:val="right"/>
    </w:pPr>
    <w:rPr>
      <w:rFonts w:ascii="Arial" w:hAnsi="Arial" w:eastAsia="Arial Unicode MS" w:cs="Arial"/>
      <w:b/>
      <w:bCs/>
      <w:sz w:val="20"/>
      <w:szCs w:val="20"/>
      <w:lang w:eastAsia="zh-CN"/>
    </w:rPr>
  </w:style>
  <w:style w:type="paragraph" w:styleId="xl39" w:customStyle="1">
    <w:name w:val="xl39"/>
    <w:basedOn w:val="Normal"/>
    <w:uiPriority w:val="99"/>
    <w:qFormat/>
    <w:rsid w:val="009B7678"/>
    <w:pPr>
      <w:suppressAutoHyphens/>
      <w:spacing w:before="280" w:after="280" w:line="240" w:lineRule="auto"/>
    </w:pPr>
    <w:rPr>
      <w:rFonts w:ascii="Arial" w:hAnsi="Arial" w:eastAsia="Arial Unicode MS" w:cs="Arial"/>
      <w:sz w:val="16"/>
      <w:szCs w:val="16"/>
      <w:lang w:eastAsia="zh-CN"/>
    </w:rPr>
  </w:style>
  <w:style w:type="paragraph" w:styleId="xl40" w:customStyle="1">
    <w:name w:val="xl40"/>
    <w:basedOn w:val="Normal"/>
    <w:uiPriority w:val="99"/>
    <w:qFormat/>
    <w:rsid w:val="009B7678"/>
    <w:pPr>
      <w:suppressAutoHyphens/>
      <w:spacing w:before="280" w:after="280" w:line="240" w:lineRule="auto"/>
      <w:textAlignment w:val="center"/>
    </w:pPr>
    <w:rPr>
      <w:rFonts w:ascii="Arial" w:hAnsi="Arial" w:eastAsia="Arial Unicode MS" w:cs="Arial"/>
      <w:b/>
      <w:bCs/>
      <w:sz w:val="16"/>
      <w:szCs w:val="16"/>
      <w:lang w:eastAsia="zh-CN"/>
    </w:rPr>
  </w:style>
  <w:style w:type="paragraph" w:styleId="xl41" w:customStyle="1">
    <w:name w:val="xl41"/>
    <w:basedOn w:val="Normal"/>
    <w:uiPriority w:val="99"/>
    <w:qFormat/>
    <w:rsid w:val="009B7678"/>
    <w:pPr>
      <w:pBdr>
        <w:bottom w:val="single" w:color="000000" w:sz="8" w:space="0"/>
      </w:pBdr>
      <w:suppressAutoHyphens/>
      <w:spacing w:before="280" w:after="280" w:line="240" w:lineRule="auto"/>
      <w:jc w:val="center"/>
      <w:textAlignment w:val="center"/>
    </w:pPr>
    <w:rPr>
      <w:rFonts w:ascii="Arial" w:hAnsi="Arial" w:eastAsia="Arial Unicode MS" w:cs="Arial"/>
      <w:b/>
      <w:bCs/>
      <w:sz w:val="16"/>
      <w:szCs w:val="16"/>
      <w:lang w:eastAsia="zh-CN"/>
    </w:rPr>
  </w:style>
  <w:style w:type="paragraph" w:styleId="xl42" w:customStyle="1">
    <w:name w:val="xl42"/>
    <w:basedOn w:val="Normal"/>
    <w:uiPriority w:val="99"/>
    <w:qFormat/>
    <w:rsid w:val="009B7678"/>
    <w:pPr>
      <w:suppressAutoHyphens/>
      <w:spacing w:before="280" w:after="280" w:line="240" w:lineRule="auto"/>
    </w:pPr>
    <w:rPr>
      <w:rFonts w:ascii="Arial" w:hAnsi="Arial" w:eastAsia="Arial Unicode MS" w:cs="Arial"/>
      <w:sz w:val="16"/>
      <w:szCs w:val="16"/>
      <w:lang w:eastAsia="zh-CN"/>
    </w:rPr>
  </w:style>
  <w:style w:type="paragraph" w:styleId="xl43" w:customStyle="1">
    <w:name w:val="xl43"/>
    <w:basedOn w:val="Normal"/>
    <w:uiPriority w:val="99"/>
    <w:qFormat/>
    <w:rsid w:val="009B7678"/>
    <w:pPr>
      <w:pBdr>
        <w:top w:val="single" w:color="000000" w:sz="8" w:space="0"/>
        <w:left w:val="single" w:color="000000" w:sz="8" w:space="0"/>
        <w:bottom w:val="single" w:color="000000" w:sz="8" w:space="0"/>
        <w:right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44" w:customStyle="1">
    <w:name w:val="xl44"/>
    <w:basedOn w:val="Normal"/>
    <w:uiPriority w:val="99"/>
    <w:qFormat/>
    <w:rsid w:val="009B7678"/>
    <w:pPr>
      <w:shd w:val="clear" w:color="auto" w:fill="FFFF99"/>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45" w:customStyle="1">
    <w:name w:val="xl45"/>
    <w:basedOn w:val="Normal"/>
    <w:uiPriority w:val="99"/>
    <w:qFormat/>
    <w:rsid w:val="009B7678"/>
    <w:pPr>
      <w:suppressAutoHyphens/>
      <w:spacing w:before="280" w:after="280" w:line="240" w:lineRule="auto"/>
    </w:pPr>
    <w:rPr>
      <w:rFonts w:ascii="Arial" w:hAnsi="Arial" w:eastAsia="Arial Unicode MS" w:cs="Arial"/>
      <w:sz w:val="20"/>
      <w:szCs w:val="20"/>
      <w:lang w:eastAsia="zh-CN"/>
    </w:rPr>
  </w:style>
  <w:style w:type="paragraph" w:styleId="xl46" w:customStyle="1">
    <w:name w:val="xl46"/>
    <w:basedOn w:val="Normal"/>
    <w:uiPriority w:val="99"/>
    <w:qFormat/>
    <w:rsid w:val="009B7678"/>
    <w:pPr>
      <w:pBdr>
        <w:top w:val="single" w:color="000000" w:sz="8" w:space="0"/>
        <w:left w:val="single" w:color="000000" w:sz="8" w:space="0"/>
        <w:right w:val="single" w:color="000000" w:sz="4" w:space="0"/>
      </w:pBdr>
      <w:suppressAutoHyphens/>
      <w:spacing w:before="280" w:after="280" w:line="240" w:lineRule="auto"/>
      <w:jc w:val="center"/>
      <w:textAlignment w:val="top"/>
    </w:pPr>
    <w:rPr>
      <w:rFonts w:ascii="Arial" w:hAnsi="Arial" w:eastAsia="Arial Unicode MS" w:cs="Arial"/>
      <w:b/>
      <w:bCs/>
      <w:sz w:val="20"/>
      <w:szCs w:val="20"/>
      <w:lang w:eastAsia="zh-CN"/>
    </w:rPr>
  </w:style>
  <w:style w:type="paragraph" w:styleId="xl47" w:customStyle="1">
    <w:name w:val="xl47"/>
    <w:basedOn w:val="Normal"/>
    <w:uiPriority w:val="99"/>
    <w:qFormat/>
    <w:rsid w:val="009B7678"/>
    <w:pPr>
      <w:pBdr>
        <w:top w:val="single" w:color="000000" w:sz="8" w:space="0"/>
        <w:left w:val="single" w:color="000000" w:sz="4" w:space="0"/>
        <w:right w:val="single" w:color="000000" w:sz="4" w:space="0"/>
      </w:pBdr>
      <w:suppressAutoHyphens/>
      <w:spacing w:before="280" w:after="280" w:line="240" w:lineRule="auto"/>
      <w:jc w:val="center"/>
    </w:pPr>
    <w:rPr>
      <w:rFonts w:ascii="Arial" w:hAnsi="Arial" w:eastAsia="Arial Unicode MS" w:cs="Arial"/>
      <w:sz w:val="20"/>
      <w:szCs w:val="20"/>
      <w:lang w:eastAsia="zh-CN"/>
    </w:rPr>
  </w:style>
  <w:style w:type="paragraph" w:styleId="xl48" w:customStyle="1">
    <w:name w:val="xl48"/>
    <w:basedOn w:val="Normal"/>
    <w:uiPriority w:val="99"/>
    <w:qFormat/>
    <w:rsid w:val="009B7678"/>
    <w:pPr>
      <w:pBdr>
        <w:left w:val="single" w:color="000000" w:sz="4" w:space="0"/>
        <w:right w:val="single" w:color="000000" w:sz="4" w:space="0"/>
      </w:pBdr>
      <w:suppressAutoHyphens/>
      <w:spacing w:before="280" w:after="280" w:line="240" w:lineRule="auto"/>
      <w:jc w:val="center"/>
    </w:pPr>
    <w:rPr>
      <w:rFonts w:ascii="Arial" w:hAnsi="Arial" w:eastAsia="Arial Unicode MS" w:cs="Arial"/>
      <w:b/>
      <w:bCs/>
      <w:sz w:val="20"/>
      <w:szCs w:val="20"/>
      <w:lang w:eastAsia="zh-CN"/>
    </w:rPr>
  </w:style>
  <w:style w:type="paragraph" w:styleId="xl49" w:customStyle="1">
    <w:name w:val="xl49"/>
    <w:basedOn w:val="Normal"/>
    <w:uiPriority w:val="99"/>
    <w:qFormat/>
    <w:rsid w:val="009B7678"/>
    <w:pPr>
      <w:pBdr>
        <w:left w:val="single" w:color="000000" w:sz="8" w:space="0"/>
        <w:right w:val="single" w:color="000000" w:sz="4" w:space="0"/>
      </w:pBdr>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50" w:customStyle="1">
    <w:name w:val="xl50"/>
    <w:basedOn w:val="Normal"/>
    <w:uiPriority w:val="99"/>
    <w:qFormat/>
    <w:rsid w:val="009B7678"/>
    <w:pPr>
      <w:pBdr>
        <w:left w:val="single" w:color="000000" w:sz="8" w:space="0"/>
        <w:right w:val="single" w:color="000000" w:sz="4" w:space="0"/>
      </w:pBdr>
      <w:suppressAutoHyphens/>
      <w:spacing w:before="280" w:after="280" w:line="240" w:lineRule="auto"/>
      <w:textAlignment w:val="top"/>
    </w:pPr>
    <w:rPr>
      <w:rFonts w:ascii="Arial" w:hAnsi="Arial" w:eastAsia="Arial Unicode MS" w:cs="Arial"/>
      <w:sz w:val="20"/>
      <w:szCs w:val="20"/>
      <w:lang w:eastAsia="zh-CN"/>
    </w:rPr>
  </w:style>
  <w:style w:type="paragraph" w:styleId="xl51" w:customStyle="1">
    <w:name w:val="xl51"/>
    <w:basedOn w:val="Normal"/>
    <w:uiPriority w:val="99"/>
    <w:qFormat/>
    <w:rsid w:val="009B7678"/>
    <w:pPr>
      <w:pBdr>
        <w:left w:val="single" w:color="000000" w:sz="8" w:space="0"/>
        <w:right w:val="single" w:color="000000" w:sz="4"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52" w:customStyle="1">
    <w:name w:val="xl52"/>
    <w:basedOn w:val="Normal"/>
    <w:uiPriority w:val="99"/>
    <w:qFormat/>
    <w:rsid w:val="009B7678"/>
    <w:pPr>
      <w:suppressAutoHyphens/>
      <w:spacing w:before="280" w:after="280" w:line="240" w:lineRule="auto"/>
      <w:jc w:val="right"/>
    </w:pPr>
    <w:rPr>
      <w:rFonts w:ascii="Arial" w:hAnsi="Arial" w:eastAsia="Arial Unicode MS" w:cs="Arial"/>
      <w:sz w:val="24"/>
      <w:szCs w:val="24"/>
      <w:lang w:eastAsia="zh-CN"/>
    </w:rPr>
  </w:style>
  <w:style w:type="paragraph" w:styleId="xl53" w:customStyle="1">
    <w:name w:val="xl53"/>
    <w:basedOn w:val="Normal"/>
    <w:uiPriority w:val="99"/>
    <w:qFormat/>
    <w:rsid w:val="009B7678"/>
    <w:pPr>
      <w:pBdr>
        <w:left w:val="single" w:color="000000" w:sz="4" w:space="0"/>
        <w:right w:val="single" w:color="000000" w:sz="4" w:space="0"/>
      </w:pBdr>
      <w:suppressAutoHyphens/>
      <w:spacing w:before="280" w:after="280" w:line="240" w:lineRule="auto"/>
      <w:textAlignment w:val="top"/>
    </w:pPr>
    <w:rPr>
      <w:rFonts w:ascii="Arial" w:hAnsi="Arial" w:eastAsia="Arial Unicode MS" w:cs="Arial"/>
      <w:sz w:val="20"/>
      <w:szCs w:val="20"/>
      <w:lang w:eastAsia="zh-CN"/>
    </w:rPr>
  </w:style>
  <w:style w:type="paragraph" w:styleId="xl54" w:customStyle="1">
    <w:name w:val="xl54"/>
    <w:basedOn w:val="Normal"/>
    <w:uiPriority w:val="99"/>
    <w:qFormat/>
    <w:rsid w:val="009B7678"/>
    <w:pPr>
      <w:pBdr>
        <w:left w:val="single" w:color="000000" w:sz="8" w:space="0"/>
        <w:bottom w:val="single" w:color="000000" w:sz="8" w:space="0"/>
        <w:right w:val="single" w:color="000000" w:sz="4" w:space="0"/>
      </w:pBdr>
      <w:suppressAutoHyphens/>
      <w:spacing w:before="280" w:after="280" w:line="240" w:lineRule="auto"/>
      <w:textAlignment w:val="top"/>
    </w:pPr>
    <w:rPr>
      <w:rFonts w:ascii="Arial" w:hAnsi="Arial" w:eastAsia="Arial Unicode MS" w:cs="Arial"/>
      <w:sz w:val="20"/>
      <w:szCs w:val="20"/>
      <w:lang w:eastAsia="zh-CN"/>
    </w:rPr>
  </w:style>
  <w:style w:type="paragraph" w:styleId="xl55" w:customStyle="1">
    <w:name w:val="xl55"/>
    <w:basedOn w:val="Normal"/>
    <w:uiPriority w:val="99"/>
    <w:qFormat/>
    <w:rsid w:val="009B7678"/>
    <w:pPr>
      <w:pBdr>
        <w:top w:val="single" w:color="000000" w:sz="8" w:space="0"/>
        <w:left w:val="single" w:color="000000" w:sz="4" w:space="0"/>
        <w:right w:val="single" w:color="000000" w:sz="4" w:space="0"/>
      </w:pBdr>
      <w:suppressAutoHyphens/>
      <w:spacing w:before="280" w:after="280" w:line="240" w:lineRule="auto"/>
      <w:jc w:val="center"/>
    </w:pPr>
    <w:rPr>
      <w:rFonts w:ascii="Arial" w:hAnsi="Arial" w:eastAsia="Arial Unicode MS" w:cs="Arial"/>
      <w:b/>
      <w:bCs/>
      <w:sz w:val="20"/>
      <w:szCs w:val="20"/>
      <w:lang w:eastAsia="zh-CN"/>
    </w:rPr>
  </w:style>
  <w:style w:type="paragraph" w:styleId="xl56" w:customStyle="1">
    <w:name w:val="xl56"/>
    <w:basedOn w:val="Normal"/>
    <w:uiPriority w:val="99"/>
    <w:qFormat/>
    <w:rsid w:val="009B7678"/>
    <w:pPr>
      <w:pBdr>
        <w:top w:val="single" w:color="000000" w:sz="8" w:space="0"/>
        <w:left w:val="single" w:color="000000" w:sz="4" w:space="0"/>
        <w:right w:val="single" w:color="000000" w:sz="8" w:space="0"/>
      </w:pBdr>
      <w:suppressAutoHyphens/>
      <w:spacing w:before="280" w:after="280" w:line="240" w:lineRule="auto"/>
      <w:jc w:val="center"/>
    </w:pPr>
    <w:rPr>
      <w:rFonts w:ascii="Arial" w:hAnsi="Arial" w:eastAsia="Arial Unicode MS" w:cs="Arial"/>
      <w:b/>
      <w:bCs/>
      <w:sz w:val="20"/>
      <w:szCs w:val="20"/>
      <w:lang w:eastAsia="zh-CN"/>
    </w:rPr>
  </w:style>
  <w:style w:type="paragraph" w:styleId="xl57" w:customStyle="1">
    <w:name w:val="xl57"/>
    <w:basedOn w:val="Normal"/>
    <w:uiPriority w:val="99"/>
    <w:qFormat/>
    <w:rsid w:val="009B7678"/>
    <w:pPr>
      <w:pBdr>
        <w:left w:val="single" w:color="000000" w:sz="4" w:space="0"/>
        <w:right w:val="single" w:color="000000" w:sz="8" w:space="0"/>
      </w:pBdr>
      <w:suppressAutoHyphens/>
      <w:spacing w:before="280" w:after="280" w:line="240" w:lineRule="auto"/>
      <w:jc w:val="right"/>
    </w:pPr>
    <w:rPr>
      <w:rFonts w:ascii="Arial" w:hAnsi="Arial" w:eastAsia="Arial Unicode MS" w:cs="Arial"/>
      <w:sz w:val="20"/>
      <w:szCs w:val="20"/>
      <w:lang w:eastAsia="zh-CN"/>
    </w:rPr>
  </w:style>
  <w:style w:type="paragraph" w:styleId="xl58" w:customStyle="1">
    <w:name w:val="xl58"/>
    <w:basedOn w:val="Normal"/>
    <w:uiPriority w:val="99"/>
    <w:qFormat/>
    <w:rsid w:val="009B7678"/>
    <w:pPr>
      <w:pBdr>
        <w:left w:val="single" w:color="000000" w:sz="4" w:space="0"/>
        <w:right w:val="single" w:color="000000" w:sz="4" w:space="0"/>
      </w:pBdr>
      <w:suppressAutoHyphens/>
      <w:spacing w:before="280" w:after="280" w:line="240" w:lineRule="auto"/>
      <w:jc w:val="center"/>
    </w:pPr>
    <w:rPr>
      <w:rFonts w:ascii="Arial" w:hAnsi="Arial" w:eastAsia="Arial Unicode MS" w:cs="Arial"/>
      <w:b/>
      <w:bCs/>
      <w:sz w:val="20"/>
      <w:szCs w:val="20"/>
      <w:lang w:eastAsia="zh-CN"/>
    </w:rPr>
  </w:style>
  <w:style w:type="paragraph" w:styleId="xl59" w:customStyle="1">
    <w:name w:val="xl59"/>
    <w:basedOn w:val="Normal"/>
    <w:uiPriority w:val="99"/>
    <w:qFormat/>
    <w:rsid w:val="009B7678"/>
    <w:pPr>
      <w:pBdr>
        <w:left w:val="single" w:color="000000" w:sz="4" w:space="0"/>
        <w:right w:val="single" w:color="000000" w:sz="8" w:space="0"/>
      </w:pBdr>
      <w:suppressAutoHyphens/>
      <w:spacing w:before="280" w:after="280" w:line="240" w:lineRule="auto"/>
      <w:jc w:val="right"/>
    </w:pPr>
    <w:rPr>
      <w:rFonts w:ascii="Arial" w:hAnsi="Arial" w:eastAsia="Arial Unicode MS" w:cs="Arial"/>
      <w:sz w:val="20"/>
      <w:szCs w:val="20"/>
      <w:lang w:eastAsia="zh-CN"/>
    </w:rPr>
  </w:style>
  <w:style w:type="paragraph" w:styleId="xl60" w:customStyle="1">
    <w:name w:val="xl60"/>
    <w:basedOn w:val="Normal"/>
    <w:uiPriority w:val="99"/>
    <w:qFormat/>
    <w:rsid w:val="009B7678"/>
    <w:pPr>
      <w:shd w:val="clear" w:color="auto" w:fill="FFFF99"/>
      <w:suppressAutoHyphens/>
      <w:spacing w:before="280" w:after="280" w:line="240" w:lineRule="auto"/>
    </w:pPr>
    <w:rPr>
      <w:rFonts w:ascii="Arial" w:hAnsi="Arial" w:eastAsia="Arial Unicode MS" w:cs="Arial"/>
      <w:sz w:val="16"/>
      <w:szCs w:val="16"/>
      <w:lang w:eastAsia="zh-CN"/>
    </w:rPr>
  </w:style>
  <w:style w:type="paragraph" w:styleId="xl61" w:customStyle="1">
    <w:name w:val="xl61"/>
    <w:basedOn w:val="Normal"/>
    <w:uiPriority w:val="99"/>
    <w:qFormat/>
    <w:rsid w:val="009B7678"/>
    <w:pPr>
      <w:pBdr>
        <w:top w:val="single" w:color="000000" w:sz="8" w:space="0"/>
        <w:left w:val="single" w:color="000000" w:sz="8" w:space="0"/>
        <w:bottom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62" w:customStyle="1">
    <w:name w:val="xl62"/>
    <w:basedOn w:val="Normal"/>
    <w:uiPriority w:val="99"/>
    <w:qFormat/>
    <w:rsid w:val="009B7678"/>
    <w:pPr>
      <w:pBdr>
        <w:top w:val="single" w:color="000000" w:sz="8" w:space="0"/>
        <w:bottom w:val="single" w:color="000000" w:sz="8" w:space="0"/>
      </w:pBdr>
      <w:suppressAutoHyphens/>
      <w:spacing w:before="280" w:after="280" w:line="240" w:lineRule="auto"/>
      <w:jc w:val="right"/>
    </w:pPr>
    <w:rPr>
      <w:rFonts w:ascii="Arial" w:hAnsi="Arial" w:eastAsia="Arial Unicode MS" w:cs="Arial"/>
      <w:b/>
      <w:bCs/>
      <w:sz w:val="20"/>
      <w:szCs w:val="20"/>
      <w:lang w:eastAsia="zh-CN"/>
    </w:rPr>
  </w:style>
  <w:style w:type="paragraph" w:styleId="xl63" w:customStyle="1">
    <w:name w:val="xl63"/>
    <w:basedOn w:val="Normal"/>
    <w:uiPriority w:val="99"/>
    <w:qFormat/>
    <w:rsid w:val="009B7678"/>
    <w:pPr>
      <w:pBdr>
        <w:top w:val="single" w:color="000000" w:sz="8" w:space="0"/>
        <w:bottom w:val="single" w:color="000000" w:sz="8" w:space="0"/>
      </w:pBdr>
      <w:suppressAutoHyphens/>
      <w:spacing w:before="280" w:after="280" w:line="240" w:lineRule="auto"/>
      <w:jc w:val="right"/>
    </w:pPr>
    <w:rPr>
      <w:rFonts w:ascii="Arial" w:hAnsi="Arial" w:eastAsia="Arial Unicode MS" w:cs="Arial"/>
      <w:b/>
      <w:bCs/>
      <w:sz w:val="20"/>
      <w:szCs w:val="20"/>
      <w:lang w:eastAsia="zh-CN"/>
    </w:rPr>
  </w:style>
  <w:style w:type="paragraph" w:styleId="xl64" w:customStyle="1">
    <w:name w:val="xl64"/>
    <w:basedOn w:val="Normal"/>
    <w:uiPriority w:val="99"/>
    <w:qFormat/>
    <w:rsid w:val="009B7678"/>
    <w:pPr>
      <w:pBdr>
        <w:left w:val="single" w:color="000000" w:sz="4" w:space="0"/>
        <w:bottom w:val="single" w:color="000000" w:sz="8" w:space="0"/>
        <w:right w:val="single" w:color="000000" w:sz="4" w:space="0"/>
      </w:pBdr>
      <w:suppressAutoHyphens/>
      <w:spacing w:before="280" w:after="280" w:line="240" w:lineRule="auto"/>
      <w:textAlignment w:val="top"/>
    </w:pPr>
    <w:rPr>
      <w:rFonts w:ascii="Arial" w:hAnsi="Arial" w:eastAsia="Arial Unicode MS" w:cs="Arial"/>
      <w:b/>
      <w:bCs/>
      <w:sz w:val="20"/>
      <w:szCs w:val="20"/>
      <w:lang w:eastAsia="zh-CN"/>
    </w:rPr>
  </w:style>
  <w:style w:type="paragraph" w:styleId="xl65" w:customStyle="1">
    <w:name w:val="xl65"/>
    <w:basedOn w:val="Normal"/>
    <w:uiPriority w:val="99"/>
    <w:qFormat/>
    <w:rsid w:val="009B7678"/>
    <w:pPr>
      <w:pBdr>
        <w:top w:val="single" w:color="000000" w:sz="8" w:space="0"/>
        <w:bottom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66" w:customStyle="1">
    <w:name w:val="xl66"/>
    <w:basedOn w:val="Normal"/>
    <w:uiPriority w:val="99"/>
    <w:qFormat/>
    <w:rsid w:val="009B7678"/>
    <w:pPr>
      <w:pBdr>
        <w:top w:val="single" w:color="000000" w:sz="8" w:space="0"/>
        <w:bottom w:val="single" w:color="000000" w:sz="8" w:space="0"/>
      </w:pBdr>
      <w:suppressAutoHyphens/>
      <w:spacing w:before="280" w:after="280" w:line="240" w:lineRule="auto"/>
      <w:jc w:val="right"/>
      <w:textAlignment w:val="center"/>
    </w:pPr>
    <w:rPr>
      <w:rFonts w:ascii="Arial" w:hAnsi="Arial" w:eastAsia="Arial Unicode MS" w:cs="Arial"/>
      <w:b/>
      <w:bCs/>
      <w:sz w:val="20"/>
      <w:szCs w:val="20"/>
      <w:lang w:eastAsia="zh-CN"/>
    </w:rPr>
  </w:style>
  <w:style w:type="paragraph" w:styleId="xl67" w:customStyle="1">
    <w:name w:val="xl67"/>
    <w:basedOn w:val="Normal"/>
    <w:uiPriority w:val="99"/>
    <w:qFormat/>
    <w:rsid w:val="009B7678"/>
    <w:pPr>
      <w:pBdr>
        <w:top w:val="single" w:color="000000" w:sz="8" w:space="0"/>
      </w:pBdr>
      <w:suppressAutoHyphens/>
      <w:spacing w:before="280" w:after="280" w:line="240" w:lineRule="auto"/>
    </w:pPr>
    <w:rPr>
      <w:rFonts w:ascii="Arial" w:hAnsi="Arial" w:eastAsia="Arial Unicode MS" w:cs="Arial"/>
      <w:sz w:val="24"/>
      <w:szCs w:val="24"/>
      <w:lang w:eastAsia="zh-CN"/>
    </w:rPr>
  </w:style>
  <w:style w:type="paragraph" w:styleId="xl68" w:customStyle="1">
    <w:name w:val="xl68"/>
    <w:basedOn w:val="Normal"/>
    <w:uiPriority w:val="99"/>
    <w:qFormat/>
    <w:rsid w:val="009B7678"/>
    <w:pPr>
      <w:pBdr>
        <w:top w:val="single" w:color="000000" w:sz="8" w:space="0"/>
      </w:pBdr>
      <w:suppressAutoHyphens/>
      <w:spacing w:before="280" w:after="280" w:line="240" w:lineRule="auto"/>
    </w:pPr>
    <w:rPr>
      <w:rFonts w:ascii="Arial" w:hAnsi="Arial" w:eastAsia="Arial Unicode MS" w:cs="Arial"/>
      <w:sz w:val="24"/>
      <w:szCs w:val="24"/>
      <w:lang w:eastAsia="zh-CN"/>
    </w:rPr>
  </w:style>
  <w:style w:type="paragraph" w:styleId="xl69" w:customStyle="1">
    <w:name w:val="xl69"/>
    <w:basedOn w:val="Normal"/>
    <w:uiPriority w:val="99"/>
    <w:qFormat/>
    <w:rsid w:val="009B7678"/>
    <w:pPr>
      <w:pBdr>
        <w:top w:val="single" w:color="000000" w:sz="8" w:space="0"/>
      </w:pBdr>
      <w:suppressAutoHyphens/>
      <w:spacing w:before="280" w:after="280" w:line="240" w:lineRule="auto"/>
      <w:jc w:val="right"/>
    </w:pPr>
    <w:rPr>
      <w:rFonts w:ascii="Arial" w:hAnsi="Arial" w:eastAsia="Arial Unicode MS" w:cs="Arial"/>
      <w:sz w:val="24"/>
      <w:szCs w:val="24"/>
      <w:lang w:eastAsia="zh-CN"/>
    </w:rPr>
  </w:style>
  <w:style w:type="paragraph" w:styleId="xl70" w:customStyle="1">
    <w:name w:val="xl70"/>
    <w:basedOn w:val="Normal"/>
    <w:uiPriority w:val="99"/>
    <w:qFormat/>
    <w:rsid w:val="009B7678"/>
    <w:pPr>
      <w:suppressAutoHyphens/>
      <w:spacing w:before="280" w:after="280" w:line="240" w:lineRule="auto"/>
      <w:textAlignment w:val="top"/>
    </w:pPr>
    <w:rPr>
      <w:rFonts w:ascii="Arial" w:hAnsi="Arial" w:eastAsia="Arial Unicode MS" w:cs="Arial"/>
      <w:b/>
      <w:bCs/>
      <w:sz w:val="20"/>
      <w:szCs w:val="20"/>
      <w:lang w:eastAsia="zh-CN"/>
    </w:rPr>
  </w:style>
  <w:style w:type="paragraph" w:styleId="xl71" w:customStyle="1">
    <w:name w:val="xl71"/>
    <w:basedOn w:val="Normal"/>
    <w:uiPriority w:val="99"/>
    <w:qFormat/>
    <w:rsid w:val="009B7678"/>
    <w:pPr>
      <w:pBdr>
        <w:left w:val="single" w:color="000000" w:sz="8" w:space="0"/>
        <w:bottom w:val="single" w:color="000000" w:sz="8" w:space="0"/>
        <w:right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72" w:customStyle="1">
    <w:name w:val="xl72"/>
    <w:basedOn w:val="Normal"/>
    <w:uiPriority w:val="99"/>
    <w:qFormat/>
    <w:rsid w:val="009B7678"/>
    <w:pPr>
      <w:pBdr>
        <w:left w:val="single" w:color="000000" w:sz="8" w:space="0"/>
        <w:bottom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73" w:customStyle="1">
    <w:name w:val="xl73"/>
    <w:basedOn w:val="Normal"/>
    <w:uiPriority w:val="99"/>
    <w:qFormat/>
    <w:rsid w:val="009B7678"/>
    <w:pPr>
      <w:pBdr>
        <w:top w:val="single" w:color="000000" w:sz="8" w:space="0"/>
        <w:bottom w:val="single" w:color="000000" w:sz="8" w:space="0"/>
        <w:right w:val="single" w:color="000000" w:sz="8" w:space="0"/>
      </w:pBdr>
      <w:suppressAutoHyphens/>
      <w:spacing w:before="280" w:after="280" w:line="240" w:lineRule="auto"/>
      <w:jc w:val="right"/>
      <w:textAlignment w:val="center"/>
    </w:pPr>
    <w:rPr>
      <w:rFonts w:ascii="Arial" w:hAnsi="Arial" w:eastAsia="Arial Unicode MS" w:cs="Arial"/>
      <w:b/>
      <w:bCs/>
      <w:sz w:val="20"/>
      <w:szCs w:val="20"/>
      <w:lang w:eastAsia="zh-CN"/>
    </w:rPr>
  </w:style>
  <w:style w:type="paragraph" w:styleId="xl74" w:customStyle="1">
    <w:name w:val="xl74"/>
    <w:basedOn w:val="Normal"/>
    <w:uiPriority w:val="99"/>
    <w:qFormat/>
    <w:rsid w:val="009B7678"/>
    <w:pPr>
      <w:pBdr>
        <w:top w:val="single" w:color="000000" w:sz="8" w:space="0"/>
        <w:right w:val="single" w:color="000000" w:sz="8" w:space="0"/>
      </w:pBdr>
      <w:suppressAutoHyphens/>
      <w:spacing w:before="280" w:after="280" w:line="240" w:lineRule="auto"/>
      <w:jc w:val="right"/>
      <w:textAlignment w:val="center"/>
    </w:pPr>
    <w:rPr>
      <w:rFonts w:ascii="Arial" w:hAnsi="Arial" w:eastAsia="Arial Unicode MS" w:cs="Arial"/>
      <w:b/>
      <w:bCs/>
      <w:sz w:val="20"/>
      <w:szCs w:val="20"/>
      <w:lang w:eastAsia="zh-CN"/>
    </w:rPr>
  </w:style>
  <w:style w:type="paragraph" w:styleId="xl75" w:customStyle="1">
    <w:name w:val="xl75"/>
    <w:basedOn w:val="Normal"/>
    <w:uiPriority w:val="99"/>
    <w:qFormat/>
    <w:rsid w:val="009B7678"/>
    <w:pPr>
      <w:pBdr>
        <w:top w:val="single" w:color="000000" w:sz="8" w:space="0"/>
        <w:bottom w:val="single" w:color="000000" w:sz="8" w:space="0"/>
        <w:right w:val="single" w:color="000000" w:sz="8" w:space="0"/>
      </w:pBdr>
      <w:suppressAutoHyphens/>
      <w:spacing w:before="280" w:after="280" w:line="240" w:lineRule="auto"/>
      <w:jc w:val="right"/>
      <w:textAlignment w:val="center"/>
    </w:pPr>
    <w:rPr>
      <w:rFonts w:ascii="Arial" w:hAnsi="Arial" w:eastAsia="Arial Unicode MS" w:cs="Arial"/>
      <w:b/>
      <w:bCs/>
      <w:sz w:val="20"/>
      <w:szCs w:val="20"/>
      <w:lang w:eastAsia="zh-CN"/>
    </w:rPr>
  </w:style>
  <w:style w:type="paragraph" w:styleId="xl76" w:customStyle="1">
    <w:name w:val="xl76"/>
    <w:basedOn w:val="Normal"/>
    <w:uiPriority w:val="99"/>
    <w:qFormat/>
    <w:rsid w:val="009B7678"/>
    <w:pPr>
      <w:pBdr>
        <w:left w:val="single" w:color="000000" w:sz="4" w:space="0"/>
        <w:right w:val="single" w:color="000000" w:sz="4" w:space="0"/>
      </w:pBdr>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77" w:customStyle="1">
    <w:name w:val="xl77"/>
    <w:basedOn w:val="Normal"/>
    <w:uiPriority w:val="99"/>
    <w:qFormat/>
    <w:rsid w:val="009B7678"/>
    <w:pPr>
      <w:pBdr>
        <w:left w:val="single" w:color="000000" w:sz="4" w:space="0"/>
        <w:right w:val="single" w:color="000000" w:sz="4" w:space="0"/>
      </w:pBdr>
      <w:suppressAutoHyphens/>
      <w:spacing w:before="280" w:after="280" w:line="240" w:lineRule="auto"/>
    </w:pPr>
    <w:rPr>
      <w:rFonts w:ascii="Arial" w:hAnsi="Arial" w:eastAsia="Arial Unicode MS" w:cs="Arial"/>
      <w:sz w:val="20"/>
      <w:szCs w:val="20"/>
      <w:lang w:eastAsia="zh-CN"/>
    </w:rPr>
  </w:style>
  <w:style w:type="paragraph" w:styleId="xl78" w:customStyle="1">
    <w:name w:val="xl78"/>
    <w:basedOn w:val="Normal"/>
    <w:uiPriority w:val="99"/>
    <w:qFormat/>
    <w:rsid w:val="009B7678"/>
    <w:pPr>
      <w:pBdr>
        <w:left w:val="single" w:color="000000" w:sz="4" w:space="0"/>
        <w:right w:val="single" w:color="000000" w:sz="4" w:space="0"/>
      </w:pBdr>
      <w:suppressAutoHyphens/>
      <w:spacing w:before="280" w:after="280" w:line="240" w:lineRule="auto"/>
      <w:jc w:val="center"/>
    </w:pPr>
    <w:rPr>
      <w:rFonts w:ascii="Arial" w:hAnsi="Arial" w:eastAsia="Arial Unicode MS" w:cs="Arial"/>
      <w:sz w:val="20"/>
      <w:szCs w:val="20"/>
      <w:lang w:eastAsia="zh-CN"/>
    </w:rPr>
  </w:style>
  <w:style w:type="paragraph" w:styleId="xl79" w:customStyle="1">
    <w:name w:val="xl79"/>
    <w:basedOn w:val="Normal"/>
    <w:uiPriority w:val="99"/>
    <w:qFormat/>
    <w:rsid w:val="009B7678"/>
    <w:pPr>
      <w:pBdr>
        <w:left w:val="single" w:color="000000" w:sz="4" w:space="0"/>
        <w:right w:val="single" w:color="000000" w:sz="4" w:space="0"/>
      </w:pBdr>
      <w:suppressAutoHyphens/>
      <w:spacing w:before="280" w:after="280" w:line="240" w:lineRule="auto"/>
      <w:jc w:val="right"/>
    </w:pPr>
    <w:rPr>
      <w:rFonts w:ascii="Arial" w:hAnsi="Arial" w:eastAsia="Arial Unicode MS" w:cs="Arial"/>
      <w:sz w:val="20"/>
      <w:szCs w:val="20"/>
      <w:lang w:eastAsia="zh-CN"/>
    </w:rPr>
  </w:style>
  <w:style w:type="paragraph" w:styleId="xl80" w:customStyle="1">
    <w:name w:val="xl80"/>
    <w:basedOn w:val="Normal"/>
    <w:uiPriority w:val="99"/>
    <w:qFormat/>
    <w:rsid w:val="009B7678"/>
    <w:pPr>
      <w:pBdr>
        <w:left w:val="single" w:color="000000" w:sz="4" w:space="0"/>
        <w:right w:val="single" w:color="000000" w:sz="4" w:space="0"/>
      </w:pBdr>
      <w:shd w:val="clear" w:color="auto" w:fill="808080"/>
      <w:suppressAutoHyphens/>
      <w:spacing w:before="280" w:after="280" w:line="240" w:lineRule="auto"/>
      <w:jc w:val="right"/>
    </w:pPr>
    <w:rPr>
      <w:rFonts w:ascii="Arial" w:hAnsi="Arial" w:eastAsia="Arial Unicode MS" w:cs="Arial"/>
      <w:sz w:val="20"/>
      <w:szCs w:val="20"/>
      <w:lang w:eastAsia="zh-CN"/>
    </w:rPr>
  </w:style>
  <w:style w:type="paragraph" w:styleId="xl81" w:customStyle="1">
    <w:name w:val="xl81"/>
    <w:basedOn w:val="Normal"/>
    <w:uiPriority w:val="99"/>
    <w:qFormat/>
    <w:rsid w:val="009B7678"/>
    <w:pPr>
      <w:pBdr>
        <w:top w:val="single" w:color="000000" w:sz="8" w:space="0"/>
        <w:left w:val="single" w:color="000000" w:sz="8" w:space="0"/>
        <w:bottom w:val="single" w:color="000000" w:sz="8" w:space="0"/>
        <w:right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82" w:customStyle="1">
    <w:name w:val="xl82"/>
    <w:basedOn w:val="Normal"/>
    <w:uiPriority w:val="99"/>
    <w:qFormat/>
    <w:rsid w:val="009B7678"/>
    <w:pPr>
      <w:pBdr>
        <w:top w:val="single" w:color="000000" w:sz="8" w:space="0"/>
        <w:left w:val="single" w:color="000000" w:sz="8" w:space="0"/>
        <w:bottom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83" w:customStyle="1">
    <w:name w:val="xl83"/>
    <w:basedOn w:val="Normal"/>
    <w:uiPriority w:val="99"/>
    <w:qFormat/>
    <w:rsid w:val="009B7678"/>
    <w:pPr>
      <w:pBdr>
        <w:top w:val="single" w:color="000000" w:sz="8" w:space="0"/>
        <w:bottom w:val="single" w:color="000000" w:sz="8" w:space="0"/>
      </w:pBdr>
      <w:suppressAutoHyphens/>
      <w:spacing w:before="280" w:after="280" w:line="240" w:lineRule="auto"/>
      <w:textAlignment w:val="center"/>
    </w:pPr>
    <w:rPr>
      <w:rFonts w:ascii="Arial" w:hAnsi="Arial" w:eastAsia="Arial Unicode MS" w:cs="Arial"/>
      <w:sz w:val="20"/>
      <w:szCs w:val="20"/>
      <w:lang w:eastAsia="zh-CN"/>
    </w:rPr>
  </w:style>
  <w:style w:type="paragraph" w:styleId="xl84" w:customStyle="1">
    <w:name w:val="xl84"/>
    <w:basedOn w:val="Normal"/>
    <w:uiPriority w:val="99"/>
    <w:qFormat/>
    <w:rsid w:val="009B7678"/>
    <w:pPr>
      <w:pBdr>
        <w:top w:val="single" w:color="000000" w:sz="8" w:space="0"/>
      </w:pBdr>
      <w:suppressAutoHyphens/>
      <w:spacing w:before="280" w:after="280" w:line="240" w:lineRule="auto"/>
      <w:textAlignment w:val="center"/>
    </w:pPr>
    <w:rPr>
      <w:rFonts w:ascii="Arial" w:hAnsi="Arial" w:eastAsia="Arial Unicode MS" w:cs="Arial"/>
      <w:sz w:val="20"/>
      <w:szCs w:val="20"/>
      <w:lang w:eastAsia="zh-CN"/>
    </w:rPr>
  </w:style>
  <w:style w:type="paragraph" w:styleId="xl85" w:customStyle="1">
    <w:name w:val="xl85"/>
    <w:basedOn w:val="Normal"/>
    <w:uiPriority w:val="99"/>
    <w:qFormat/>
    <w:rsid w:val="009B7678"/>
    <w:pPr>
      <w:pBdr>
        <w:top w:val="single" w:color="000000" w:sz="8" w:space="0"/>
        <w:right w:val="single" w:color="000000" w:sz="8" w:space="0"/>
      </w:pBdr>
      <w:suppressAutoHyphens/>
      <w:spacing w:before="280" w:after="280" w:line="240" w:lineRule="auto"/>
      <w:textAlignment w:val="center"/>
    </w:pPr>
    <w:rPr>
      <w:rFonts w:ascii="Arial" w:hAnsi="Arial" w:eastAsia="Arial Unicode MS" w:cs="Arial"/>
      <w:sz w:val="20"/>
      <w:szCs w:val="20"/>
      <w:lang w:eastAsia="zh-CN"/>
    </w:rPr>
  </w:style>
  <w:style w:type="paragraph" w:styleId="xl86" w:customStyle="1">
    <w:name w:val="xl86"/>
    <w:basedOn w:val="Normal"/>
    <w:uiPriority w:val="99"/>
    <w:qFormat/>
    <w:rsid w:val="009B7678"/>
    <w:pPr>
      <w:pBdr>
        <w:top w:val="single" w:color="000000" w:sz="8" w:space="0"/>
        <w:left w:val="single" w:color="000000" w:sz="8" w:space="0"/>
        <w:bottom w:val="single" w:color="000000" w:sz="8" w:space="0"/>
        <w:right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16"/>
      <w:szCs w:val="16"/>
      <w:lang w:eastAsia="zh-CN"/>
    </w:rPr>
  </w:style>
  <w:style w:type="paragraph" w:styleId="xl87" w:customStyle="1">
    <w:name w:val="xl87"/>
    <w:basedOn w:val="Normal"/>
    <w:uiPriority w:val="99"/>
    <w:qFormat/>
    <w:rsid w:val="009B7678"/>
    <w:pPr>
      <w:pBdr>
        <w:top w:val="single" w:color="000000" w:sz="8" w:space="0"/>
        <w:left w:val="single" w:color="000000" w:sz="8" w:space="0"/>
        <w:bottom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16"/>
      <w:szCs w:val="16"/>
      <w:lang w:eastAsia="zh-CN"/>
    </w:rPr>
  </w:style>
  <w:style w:type="paragraph" w:styleId="xl88" w:customStyle="1">
    <w:name w:val="xl88"/>
    <w:basedOn w:val="Normal"/>
    <w:uiPriority w:val="99"/>
    <w:qFormat/>
    <w:rsid w:val="009B7678"/>
    <w:pPr>
      <w:pBdr>
        <w:top w:val="single" w:color="000000" w:sz="8" w:space="0"/>
        <w:bottom w:val="single" w:color="000000" w:sz="8" w:space="0"/>
        <w:right w:val="single" w:color="000000" w:sz="8" w:space="0"/>
      </w:pBdr>
      <w:shd w:val="clear" w:color="auto" w:fill="FFFF99"/>
      <w:suppressAutoHyphens/>
      <w:spacing w:before="280" w:after="280" w:line="240" w:lineRule="auto"/>
      <w:jc w:val="center"/>
      <w:textAlignment w:val="center"/>
    </w:pPr>
    <w:rPr>
      <w:rFonts w:ascii="Arial" w:hAnsi="Arial" w:eastAsia="Arial Unicode MS" w:cs="Arial"/>
      <w:b/>
      <w:bCs/>
      <w:sz w:val="16"/>
      <w:szCs w:val="16"/>
      <w:lang w:eastAsia="zh-CN"/>
    </w:rPr>
  </w:style>
  <w:style w:type="paragraph" w:styleId="xl89" w:customStyle="1">
    <w:name w:val="xl89"/>
    <w:basedOn w:val="Normal"/>
    <w:uiPriority w:val="99"/>
    <w:qFormat/>
    <w:rsid w:val="009B7678"/>
    <w:pPr>
      <w:suppressAutoHyphens/>
      <w:spacing w:before="280" w:after="280" w:line="240" w:lineRule="auto"/>
      <w:jc w:val="center"/>
      <w:textAlignment w:val="center"/>
    </w:pPr>
    <w:rPr>
      <w:rFonts w:ascii="Arial" w:hAnsi="Arial" w:eastAsia="Arial Unicode MS" w:cs="Arial"/>
      <w:b/>
      <w:bCs/>
      <w:sz w:val="20"/>
      <w:szCs w:val="20"/>
      <w:lang w:eastAsia="zh-CN"/>
    </w:rPr>
  </w:style>
  <w:style w:type="paragraph" w:styleId="xl90" w:customStyle="1">
    <w:name w:val="xl90"/>
    <w:basedOn w:val="Normal"/>
    <w:uiPriority w:val="99"/>
    <w:qFormat/>
    <w:rsid w:val="009B7678"/>
    <w:pPr>
      <w:pBdr>
        <w:top w:val="single" w:color="000000" w:sz="8" w:space="0"/>
        <w:left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1" w:customStyle="1">
    <w:name w:val="xl91"/>
    <w:basedOn w:val="Normal"/>
    <w:uiPriority w:val="99"/>
    <w:qFormat/>
    <w:rsid w:val="009B7678"/>
    <w:pPr>
      <w:pBdr>
        <w:top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2" w:customStyle="1">
    <w:name w:val="xl92"/>
    <w:basedOn w:val="Normal"/>
    <w:uiPriority w:val="99"/>
    <w:qFormat/>
    <w:rsid w:val="009B7678"/>
    <w:pPr>
      <w:pBdr>
        <w:left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3" w:customStyle="1">
    <w:name w:val="xl93"/>
    <w:basedOn w:val="Normal"/>
    <w:uiPriority w:val="99"/>
    <w:qFormat/>
    <w:rsid w:val="009B7678"/>
    <w:pPr>
      <w:suppressAutoHyphens/>
      <w:spacing w:before="280" w:after="280" w:line="240" w:lineRule="auto"/>
      <w:textAlignment w:val="center"/>
    </w:pPr>
    <w:rPr>
      <w:rFonts w:ascii="Arial" w:hAnsi="Arial" w:eastAsia="Arial Unicode MS" w:cs="Arial"/>
      <w:b/>
      <w:bCs/>
      <w:sz w:val="20"/>
      <w:szCs w:val="20"/>
      <w:lang w:eastAsia="zh-CN"/>
    </w:rPr>
  </w:style>
  <w:style w:type="paragraph" w:styleId="xl94" w:customStyle="1">
    <w:name w:val="xl94"/>
    <w:basedOn w:val="Normal"/>
    <w:uiPriority w:val="99"/>
    <w:qFormat/>
    <w:rsid w:val="009B7678"/>
    <w:pPr>
      <w:pBdr>
        <w:top w:val="single" w:color="000000" w:sz="8" w:space="0"/>
        <w:right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5" w:customStyle="1">
    <w:name w:val="xl95"/>
    <w:basedOn w:val="Normal"/>
    <w:uiPriority w:val="99"/>
    <w:qFormat/>
    <w:rsid w:val="009B7678"/>
    <w:pPr>
      <w:pBdr>
        <w:right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6" w:customStyle="1">
    <w:name w:val="xl96"/>
    <w:basedOn w:val="Normal"/>
    <w:uiPriority w:val="99"/>
    <w:qFormat/>
    <w:rsid w:val="009B7678"/>
    <w:pPr>
      <w:pBdr>
        <w:left w:val="single" w:color="000000" w:sz="8" w:space="0"/>
        <w:bottom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7" w:customStyle="1">
    <w:name w:val="xl97"/>
    <w:basedOn w:val="Normal"/>
    <w:uiPriority w:val="99"/>
    <w:qFormat/>
    <w:rsid w:val="009B7678"/>
    <w:pPr>
      <w:pBdr>
        <w:bottom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xl98" w:customStyle="1">
    <w:name w:val="xl98"/>
    <w:basedOn w:val="Normal"/>
    <w:uiPriority w:val="99"/>
    <w:qFormat/>
    <w:rsid w:val="009B7678"/>
    <w:pPr>
      <w:pBdr>
        <w:bottom w:val="single" w:color="000000" w:sz="8" w:space="0"/>
        <w:right w:val="single" w:color="000000" w:sz="8" w:space="0"/>
      </w:pBdr>
      <w:suppressAutoHyphens/>
      <w:spacing w:before="280" w:after="280" w:line="240" w:lineRule="auto"/>
      <w:textAlignment w:val="center"/>
    </w:pPr>
    <w:rPr>
      <w:rFonts w:ascii="Arial" w:hAnsi="Arial" w:eastAsia="Arial Unicode MS" w:cs="Arial"/>
      <w:b/>
      <w:bCs/>
      <w:sz w:val="20"/>
      <w:szCs w:val="20"/>
      <w:lang w:eastAsia="zh-CN"/>
    </w:rPr>
  </w:style>
  <w:style w:type="paragraph" w:styleId="Blockquote" w:customStyle="1">
    <w:name w:val="Blockquote"/>
    <w:basedOn w:val="Normal"/>
    <w:uiPriority w:val="99"/>
    <w:qFormat/>
    <w:rsid w:val="009B7678"/>
    <w:pPr>
      <w:suppressAutoHyphens/>
      <w:spacing w:before="100" w:after="100" w:line="240" w:lineRule="auto"/>
      <w:ind w:left="360" w:right="360"/>
    </w:pPr>
    <w:rPr>
      <w:sz w:val="24"/>
      <w:szCs w:val="20"/>
      <w:lang w:eastAsia="zh-CN"/>
    </w:rPr>
  </w:style>
  <w:style w:type="paragraph" w:styleId="Marcadores3" w:customStyle="1">
    <w:name w:val="Marcadores 3"/>
    <w:basedOn w:val="Normal"/>
    <w:uiPriority w:val="99"/>
    <w:qFormat/>
    <w:rsid w:val="009B7678"/>
    <w:pPr>
      <w:suppressAutoHyphens/>
      <w:spacing w:before="120" w:line="240" w:lineRule="auto"/>
      <w:ind w:right="6"/>
    </w:pPr>
    <w:rPr>
      <w:sz w:val="24"/>
      <w:szCs w:val="20"/>
      <w:lang w:eastAsia="zh-CN"/>
    </w:rPr>
  </w:style>
  <w:style w:type="paragraph" w:styleId="Estilo1" w:customStyle="1">
    <w:name w:val="Estilo1"/>
    <w:basedOn w:val="Normal"/>
    <w:uiPriority w:val="99"/>
    <w:qFormat/>
    <w:rsid w:val="009B7678"/>
    <w:pPr>
      <w:tabs>
        <w:tab w:val="left" w:pos="2268"/>
      </w:tabs>
      <w:suppressAutoHyphens/>
      <w:spacing w:line="240" w:lineRule="auto"/>
      <w:ind w:left="2410" w:hanging="992"/>
    </w:pPr>
    <w:rPr>
      <w:sz w:val="24"/>
      <w:szCs w:val="20"/>
      <w:lang w:eastAsia="zh-CN"/>
    </w:rPr>
  </w:style>
  <w:style w:type="paragraph" w:styleId="c2" w:customStyle="1">
    <w:name w:val="c2"/>
    <w:basedOn w:val="Normal"/>
    <w:uiPriority w:val="99"/>
    <w:qFormat/>
    <w:rsid w:val="009B7678"/>
    <w:pPr>
      <w:widowControl w:val="0"/>
      <w:suppressAutoHyphens/>
      <w:spacing w:line="240" w:lineRule="atLeast"/>
      <w:jc w:val="center"/>
    </w:pPr>
    <w:rPr>
      <w:sz w:val="24"/>
      <w:szCs w:val="20"/>
      <w:lang w:eastAsia="zh-CN"/>
    </w:rPr>
  </w:style>
  <w:style w:type="paragraph" w:styleId="PargrafodaLista1" w:customStyle="1">
    <w:name w:val="Parágrafo da Lista1"/>
    <w:basedOn w:val="Normal"/>
    <w:uiPriority w:val="99"/>
    <w:qFormat/>
    <w:rsid w:val="009B7678"/>
    <w:pPr>
      <w:suppressAutoHyphens/>
      <w:spacing w:line="240" w:lineRule="auto"/>
      <w:ind w:left="708"/>
    </w:pPr>
    <w:rPr>
      <w:sz w:val="24"/>
      <w:szCs w:val="24"/>
      <w:lang w:eastAsia="zh-CN"/>
    </w:rPr>
  </w:style>
  <w:style w:type="paragraph" w:styleId="default" w:customStyle="1">
    <w:name w:val="default"/>
    <w:basedOn w:val="Normal"/>
    <w:uiPriority w:val="99"/>
    <w:qFormat/>
    <w:rsid w:val="009B7678"/>
    <w:pPr>
      <w:suppressAutoHyphens/>
      <w:spacing w:line="240" w:lineRule="auto"/>
    </w:pPr>
    <w:rPr>
      <w:rFonts w:eastAsia="Calibri"/>
      <w:sz w:val="24"/>
      <w:szCs w:val="24"/>
      <w:lang w:eastAsia="zh-CN"/>
    </w:rPr>
  </w:style>
  <w:style w:type="paragraph" w:styleId="Contedodatabela" w:customStyle="1">
    <w:name w:val="Conteúdo da tabela"/>
    <w:basedOn w:val="Normal"/>
    <w:qFormat/>
    <w:rsid w:val="009B7678"/>
    <w:pPr>
      <w:suppressLineNumbers/>
      <w:suppressAutoHyphens/>
      <w:spacing w:line="240" w:lineRule="auto"/>
    </w:pPr>
    <w:rPr>
      <w:sz w:val="24"/>
      <w:szCs w:val="24"/>
      <w:lang w:eastAsia="zh-CN"/>
    </w:rPr>
  </w:style>
  <w:style w:type="paragraph" w:styleId="Ttulodetabela" w:customStyle="1">
    <w:name w:val="Título de tabela"/>
    <w:basedOn w:val="Contedodatabela"/>
    <w:uiPriority w:val="99"/>
    <w:qFormat/>
    <w:rsid w:val="00FC728E"/>
    <w:pPr>
      <w:jc w:val="center"/>
    </w:pPr>
    <w:rPr>
      <w:b/>
      <w:bCs/>
    </w:rPr>
  </w:style>
  <w:style w:type="paragraph" w:styleId="Default0" w:customStyle="1">
    <w:name w:val="Default"/>
    <w:uiPriority w:val="99"/>
    <w:qFormat/>
    <w:rsid w:val="009B7678"/>
    <w:pPr>
      <w:jc w:val="both"/>
    </w:pPr>
    <w:rPr>
      <w:rFonts w:ascii="Times New Roman" w:hAnsi="Times New Roman" w:eastAsia="Times New Roman" w:cs="Times New Roman"/>
      <w:color w:val="000000"/>
      <w:sz w:val="24"/>
      <w:szCs w:val="24"/>
    </w:rPr>
  </w:style>
  <w:style w:type="paragraph" w:styleId="TtulodaTabela" w:customStyle="1">
    <w:name w:val="Título da Tabela"/>
    <w:basedOn w:val="Normal"/>
    <w:uiPriority w:val="99"/>
    <w:qFormat/>
    <w:rsid w:val="009B7678"/>
    <w:pPr>
      <w:widowControl w:val="0"/>
      <w:suppressLineNumbers/>
      <w:suppressAutoHyphens/>
      <w:spacing w:after="120" w:line="240" w:lineRule="auto"/>
      <w:jc w:val="center"/>
    </w:pPr>
    <w:rPr>
      <w:rFonts w:eastAsia="Arial Unicode MS"/>
      <w:b/>
      <w:bCs/>
      <w:i/>
      <w:iCs/>
      <w:sz w:val="24"/>
      <w:szCs w:val="20"/>
    </w:rPr>
  </w:style>
  <w:style w:type="paragraph" w:styleId="TableParagraph" w:customStyle="1">
    <w:name w:val="Table Paragraph"/>
    <w:basedOn w:val="Normal"/>
    <w:uiPriority w:val="1"/>
    <w:qFormat/>
    <w:rsid w:val="009B7678"/>
    <w:pPr>
      <w:widowControl w:val="0"/>
      <w:spacing w:line="240" w:lineRule="auto"/>
    </w:pPr>
    <w:rPr>
      <w:color w:val="00000A"/>
      <w:lang w:eastAsia="zh-CN" w:bidi="pt-BR"/>
    </w:rPr>
  </w:style>
  <w:style w:type="paragraph" w:styleId="Nivel1" w:customStyle="1">
    <w:name w:val="Nivel1"/>
    <w:basedOn w:val="Ttulo1"/>
    <w:next w:val="Normal"/>
    <w:uiPriority w:val="99"/>
    <w:qFormat/>
    <w:rsid w:val="009B7678"/>
    <w:pPr>
      <w:numPr>
        <w:numId w:val="6"/>
      </w:numPr>
      <w:spacing w:before="480" w:after="120" w:line="276" w:lineRule="auto"/>
      <w:ind w:left="357" w:hanging="357"/>
      <w:jc w:val="both"/>
    </w:pPr>
    <w:rPr>
      <w:rFonts w:ascii="Arial" w:hAnsi="Arial" w:cs="Arial"/>
      <w:bCs w:val="0"/>
      <w:sz w:val="20"/>
      <w:szCs w:val="20"/>
    </w:rPr>
  </w:style>
  <w:style w:type="paragraph" w:styleId="pfs20" w:customStyle="1">
    <w:name w:val="pfs20"/>
    <w:uiPriority w:val="99"/>
    <w:qFormat/>
    <w:rsid w:val="009B7678"/>
    <w:pPr>
      <w:widowControl w:val="0"/>
      <w:jc w:val="both"/>
    </w:pPr>
    <w:rPr>
      <w:rFonts w:ascii="Times New Roman" w:hAnsi="Times New Roman" w:eastAsia="Times New Roman" w:cs="Times New Roman"/>
      <w:sz w:val="24"/>
      <w:szCs w:val="20"/>
      <w:lang w:val="en-US" w:eastAsia="zh-CN"/>
    </w:rPr>
  </w:style>
  <w:style w:type="paragraph" w:styleId="Nivel01" w:customStyle="1">
    <w:name w:val="Nivel 01"/>
    <w:basedOn w:val="Ttulo1"/>
    <w:next w:val="Normal"/>
    <w:uiPriority w:val="99"/>
    <w:qFormat/>
    <w:rsid w:val="00964341"/>
    <w:pPr>
      <w:tabs>
        <w:tab w:val="left" w:pos="567"/>
      </w:tabs>
      <w:spacing w:line="240" w:lineRule="auto"/>
      <w:jc w:val="both"/>
    </w:pPr>
    <w:rPr>
      <w:rFonts w:ascii="Ecofont_Spranq_eco_Sans" w:hAnsi="Ecofont_Spranq_eco_Sans" w:eastAsia="MS Gothic"/>
      <w:sz w:val="20"/>
      <w:szCs w:val="20"/>
    </w:rPr>
  </w:style>
  <w:style w:type="paragraph" w:styleId="western" w:customStyle="1">
    <w:name w:val="western"/>
    <w:basedOn w:val="Normal"/>
    <w:uiPriority w:val="99"/>
    <w:qFormat/>
    <w:rsid w:val="009B7678"/>
    <w:pPr>
      <w:spacing w:before="100" w:beforeAutospacing="1" w:after="100"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rsid w:val="009B7678"/>
    <w:pPr>
      <w:spacing w:line="240" w:lineRule="auto"/>
    </w:pPr>
    <w:rPr>
      <w:b/>
      <w:bCs/>
      <w:color w:val="auto"/>
      <w:sz w:val="24"/>
      <w:szCs w:val="20"/>
    </w:rPr>
  </w:style>
  <w:style w:type="character" w:styleId="Corpodetexto2Char1" w:customStyle="1">
    <w:name w:val="Corpo de texto 2 Char1"/>
    <w:basedOn w:val="Fontepargpadro"/>
    <w:uiPriority w:val="99"/>
    <w:semiHidden/>
    <w:rsid w:val="00FC728E"/>
    <w:rPr>
      <w:rFonts w:ascii="Times New Roman" w:hAnsi="Times New Roman" w:eastAsia="Calibri" w:cs="Times New Roman"/>
      <w:color w:val="000000"/>
      <w:sz w:val="22"/>
    </w:rPr>
  </w:style>
  <w:style w:type="paragraph" w:styleId="Recuodecorpodetexto2">
    <w:name w:val="Body Text Indent 2"/>
    <w:basedOn w:val="Normal"/>
    <w:link w:val="Recuodecorpodetexto2Char"/>
    <w:uiPriority w:val="99"/>
    <w:semiHidden/>
    <w:unhideWhenUsed/>
    <w:qFormat/>
    <w:rsid w:val="009B7678"/>
    <w:pPr>
      <w:ind w:firstLine="1560"/>
    </w:pPr>
    <w:rPr>
      <w:color w:val="auto"/>
      <w:sz w:val="24"/>
      <w:szCs w:val="20"/>
    </w:rPr>
  </w:style>
  <w:style w:type="character" w:styleId="Recuodecorpodetexto2Char1" w:customStyle="1">
    <w:name w:val="Recuo de corpo de texto 2 Char1"/>
    <w:basedOn w:val="Fontepargpadro"/>
    <w:uiPriority w:val="99"/>
    <w:semiHidden/>
    <w:rsid w:val="00FC728E"/>
    <w:rPr>
      <w:rFonts w:ascii="Times New Roman" w:hAnsi="Times New Roman" w:eastAsia="Calibri" w:cs="Times New Roman"/>
      <w:color w:val="000000"/>
      <w:sz w:val="22"/>
    </w:rPr>
  </w:style>
  <w:style w:type="paragraph" w:styleId="Recuodecorpodetexto3">
    <w:name w:val="Body Text Indent 3"/>
    <w:basedOn w:val="Normal"/>
    <w:link w:val="Recuodecorpodetexto3Char"/>
    <w:uiPriority w:val="99"/>
    <w:semiHidden/>
    <w:unhideWhenUsed/>
    <w:rsid w:val="009B7678"/>
    <w:pPr>
      <w:ind w:firstLine="1560"/>
      <w:jc w:val="left"/>
    </w:pPr>
    <w:rPr>
      <w:color w:val="auto"/>
      <w:sz w:val="24"/>
      <w:szCs w:val="20"/>
    </w:rPr>
  </w:style>
  <w:style w:type="character" w:styleId="Recuodecorpodetexto3Char1" w:customStyle="1">
    <w:name w:val="Recuo de corpo de texto 3 Char1"/>
    <w:basedOn w:val="Fontepargpadro"/>
    <w:uiPriority w:val="99"/>
    <w:semiHidden/>
    <w:rsid w:val="00FC728E"/>
    <w:rPr>
      <w:rFonts w:ascii="Times New Roman" w:hAnsi="Times New Roman" w:eastAsia="Calibri" w:cs="Times New Roman"/>
      <w:color w:val="000000"/>
      <w:sz w:val="16"/>
      <w:szCs w:val="16"/>
    </w:rPr>
  </w:style>
  <w:style w:type="paragraph" w:styleId="MapadoDocumento">
    <w:name w:val="Document Map"/>
    <w:basedOn w:val="Normal"/>
    <w:link w:val="MapadoDocumentoChar"/>
    <w:uiPriority w:val="99"/>
    <w:semiHidden/>
    <w:unhideWhenUsed/>
    <w:rsid w:val="009B7678"/>
    <w:pPr>
      <w:shd w:val="clear" w:color="auto" w:fill="000080"/>
      <w:spacing w:line="240" w:lineRule="auto"/>
      <w:jc w:val="left"/>
    </w:pPr>
    <w:rPr>
      <w:rFonts w:ascii="Tahoma" w:hAnsi="Tahoma"/>
      <w:color w:val="auto"/>
      <w:sz w:val="20"/>
      <w:szCs w:val="20"/>
    </w:rPr>
  </w:style>
  <w:style w:type="character" w:styleId="MapadoDocumentoChar1" w:customStyle="1">
    <w:name w:val="Mapa do Documento Char1"/>
    <w:basedOn w:val="Fontepargpadro"/>
    <w:uiPriority w:val="99"/>
    <w:semiHidden/>
    <w:rsid w:val="00FC728E"/>
    <w:rPr>
      <w:rFonts w:ascii="Segoe UI" w:hAnsi="Segoe UI" w:eastAsia="Calibri" w:cs="Segoe UI"/>
      <w:color w:val="000000"/>
      <w:sz w:val="16"/>
      <w:szCs w:val="16"/>
    </w:rPr>
  </w:style>
  <w:style w:type="paragraph" w:styleId="Citao">
    <w:name w:val="Quote"/>
    <w:basedOn w:val="Normal"/>
    <w:next w:val="Normal"/>
    <w:link w:val="CitaoChar"/>
    <w:uiPriority w:val="99"/>
    <w:qFormat/>
    <w:rsid w:val="00964341"/>
    <w:pPr>
      <w:pBdr>
        <w:top w:val="single" w:color="1F497D" w:sz="4" w:space="1"/>
        <w:left w:val="single" w:color="1F497D" w:sz="4" w:space="4"/>
        <w:bottom w:val="single" w:color="1F497D" w:sz="4" w:space="1"/>
        <w:right w:val="single" w:color="1F497D" w:sz="4" w:space="4"/>
      </w:pBdr>
      <w:shd w:val="clear" w:color="auto" w:fill="FFFFCC"/>
      <w:spacing w:before="120" w:line="240" w:lineRule="auto"/>
    </w:pPr>
    <w:rPr>
      <w:rFonts w:ascii="Ecofont_Spranq_eco_Sans" w:hAnsi="Ecofont_Spranq_eco_Sans" w:eastAsia="Calibri" w:cs="Tahoma"/>
      <w:i/>
      <w:iCs/>
      <w:sz w:val="20"/>
      <w:szCs w:val="24"/>
      <w:lang w:eastAsia="en-US"/>
    </w:rPr>
  </w:style>
  <w:style w:type="character" w:styleId="CitaoChar1" w:customStyle="1">
    <w:name w:val="Citação Char1"/>
    <w:basedOn w:val="Fontepargpadro"/>
    <w:uiPriority w:val="29"/>
    <w:rsid w:val="00FC728E"/>
    <w:rPr>
      <w:rFonts w:ascii="Times New Roman" w:hAnsi="Times New Roman" w:eastAsia="Calibri" w:cs="Times New Roman"/>
      <w:i/>
      <w:iCs/>
      <w:color w:val="404040" w:themeColor="text1" w:themeTint="BF"/>
      <w:sz w:val="22"/>
    </w:rPr>
  </w:style>
  <w:style w:type="paragraph" w:styleId="inf" w:customStyle="1">
    <w:name w:val="inf."/>
    <w:basedOn w:val="Normal"/>
    <w:uiPriority w:val="99"/>
    <w:rsid w:val="009B7678"/>
    <w:pPr>
      <w:overflowPunct w:val="0"/>
      <w:autoSpaceDE w:val="0"/>
      <w:autoSpaceDN w:val="0"/>
      <w:adjustRightInd w:val="0"/>
      <w:spacing w:line="240" w:lineRule="auto"/>
    </w:pPr>
    <w:rPr>
      <w:rFonts w:ascii="Arial" w:hAnsi="Arial"/>
      <w:color w:val="auto"/>
      <w:sz w:val="24"/>
      <w:szCs w:val="20"/>
    </w:rPr>
  </w:style>
  <w:style w:type="paragraph" w:styleId="titulo" w:customStyle="1">
    <w:name w:val="titulo"/>
    <w:basedOn w:val="Normal"/>
    <w:uiPriority w:val="99"/>
    <w:rsid w:val="009B7678"/>
    <w:pPr>
      <w:spacing w:line="240" w:lineRule="auto"/>
      <w:jc w:val="left"/>
    </w:pPr>
    <w:rPr>
      <w:color w:val="auto"/>
      <w:sz w:val="24"/>
      <w:szCs w:val="24"/>
    </w:rPr>
  </w:style>
  <w:style w:type="paragraph" w:styleId="Corpodetexto211" w:customStyle="1">
    <w:name w:val="Corpo de texto 211"/>
    <w:basedOn w:val="Normal"/>
    <w:uiPriority w:val="99"/>
    <w:rsid w:val="009B7678"/>
    <w:pPr>
      <w:tabs>
        <w:tab w:val="left" w:pos="709"/>
      </w:tabs>
      <w:suppressAutoHyphens/>
      <w:spacing w:line="240" w:lineRule="auto"/>
    </w:pPr>
    <w:rPr>
      <w:color w:val="auto"/>
      <w:sz w:val="24"/>
      <w:szCs w:val="20"/>
      <w:lang w:eastAsia="ar-SA"/>
    </w:rPr>
  </w:style>
  <w:style w:type="paragraph" w:styleId="Contrato" w:customStyle="1">
    <w:name w:val="Contrato"/>
    <w:basedOn w:val="Normal"/>
    <w:uiPriority w:val="99"/>
    <w:rsid w:val="009B7678"/>
    <w:pPr>
      <w:tabs>
        <w:tab w:val="num" w:pos="720"/>
      </w:tabs>
      <w:spacing w:after="240" w:line="240" w:lineRule="auto"/>
      <w:ind w:left="720" w:hanging="720"/>
    </w:pPr>
    <w:rPr>
      <w:color w:val="auto"/>
      <w:sz w:val="24"/>
      <w:szCs w:val="20"/>
    </w:rPr>
  </w:style>
  <w:style w:type="paragraph" w:styleId="Nivel2" w:customStyle="1">
    <w:name w:val="Nivel 2"/>
    <w:link w:val="Nivel2Char"/>
    <w:uiPriority w:val="99"/>
    <w:qFormat/>
    <w:rsid w:val="009B7678"/>
    <w:pPr>
      <w:numPr>
        <w:ilvl w:val="1"/>
        <w:numId w:val="8"/>
      </w:numPr>
      <w:suppressAutoHyphens w:val="0"/>
      <w:spacing w:before="120" w:after="120" w:line="360" w:lineRule="auto"/>
      <w:jc w:val="both"/>
    </w:pPr>
    <w:rPr>
      <w:rFonts w:ascii="Ecofont_Spranq_eco_Sans" w:hAnsi="Ecofont_Spranq_eco_Sans" w:eastAsia="Arial Unicode MS" w:cs="Times New Roman"/>
      <w:szCs w:val="20"/>
    </w:rPr>
  </w:style>
  <w:style w:type="paragraph" w:styleId="Nivel10" w:customStyle="1">
    <w:name w:val="Nivel 1"/>
    <w:basedOn w:val="Nivel2"/>
    <w:next w:val="Nivel2"/>
    <w:uiPriority w:val="99"/>
    <w:qFormat/>
    <w:rsid w:val="009B7678"/>
    <w:pPr>
      <w:numPr>
        <w:ilvl w:val="2"/>
      </w:numPr>
      <w:ind w:left="502" w:hanging="360"/>
    </w:pPr>
    <w:rPr>
      <w:rFonts w:cs="Arial"/>
      <w:b/>
    </w:rPr>
  </w:style>
  <w:style w:type="paragraph" w:styleId="Nivel3" w:customStyle="1">
    <w:name w:val="Nivel 3"/>
    <w:basedOn w:val="Nivel2"/>
    <w:uiPriority w:val="99"/>
    <w:qFormat/>
    <w:rsid w:val="009B7678"/>
    <w:pPr>
      <w:numPr>
        <w:ilvl w:val="0"/>
        <w:numId w:val="0"/>
      </w:numPr>
      <w:ind w:left="1224" w:hanging="504"/>
    </w:pPr>
    <w:rPr>
      <w:rFonts w:cs="Arial"/>
      <w:color w:val="000000"/>
    </w:rPr>
  </w:style>
  <w:style w:type="paragraph" w:styleId="Nivel4" w:customStyle="1">
    <w:name w:val="Nivel 4"/>
    <w:basedOn w:val="Nivel3"/>
    <w:link w:val="Nivel4Char"/>
    <w:qFormat/>
    <w:rsid w:val="009B7678"/>
    <w:pPr>
      <w:numPr>
        <w:ilvl w:val="3"/>
      </w:numPr>
      <w:ind w:left="1224" w:hanging="504"/>
    </w:pPr>
    <w:rPr>
      <w:color w:val="auto"/>
    </w:rPr>
  </w:style>
  <w:style w:type="paragraph" w:styleId="Nivel5" w:customStyle="1">
    <w:name w:val="Nivel 5"/>
    <w:basedOn w:val="Nivel4"/>
    <w:link w:val="Nivel5Char"/>
    <w:qFormat/>
    <w:rsid w:val="009B7678"/>
    <w:pPr>
      <w:numPr>
        <w:ilvl w:val="4"/>
      </w:numPr>
      <w:ind w:left="2496" w:hanging="1080"/>
    </w:pPr>
  </w:style>
  <w:style w:type="paragraph" w:styleId="Ttulo20" w:customStyle="1">
    <w:name w:val="Título2"/>
    <w:basedOn w:val="Normal"/>
    <w:next w:val="Corpodetexto"/>
    <w:uiPriority w:val="99"/>
    <w:rsid w:val="009B7678"/>
    <w:pPr>
      <w:keepNext/>
      <w:suppressAutoHyphens/>
      <w:spacing w:before="240" w:after="120" w:line="276" w:lineRule="auto"/>
      <w:jc w:val="left"/>
    </w:pPr>
    <w:rPr>
      <w:rFonts w:ascii="Arial" w:hAnsi="Arial" w:eastAsia="Microsoft YaHei" w:cs="Mangal"/>
      <w:color w:val="auto"/>
      <w:sz w:val="28"/>
      <w:szCs w:val="28"/>
      <w:lang w:eastAsia="zh-CN"/>
    </w:rPr>
  </w:style>
  <w:style w:type="paragraph" w:styleId="artart" w:customStyle="1">
    <w:name w:val="artart"/>
    <w:basedOn w:val="Padro"/>
    <w:rsid w:val="009B7678"/>
    <w:pPr>
      <w:spacing w:before="28" w:after="28" w:line="100" w:lineRule="atLeast"/>
    </w:pPr>
    <w:rPr>
      <w:rFonts w:ascii="Times New Roman" w:hAnsi="Times New Roman" w:eastAsia="Times New Roman"/>
      <w:sz w:val="24"/>
      <w:szCs w:val="24"/>
    </w:rPr>
  </w:style>
  <w:style w:type="paragraph" w:styleId="Recuodecorpodetexto22" w:customStyle="1">
    <w:name w:val="Recuo de corpo de texto 22"/>
    <w:basedOn w:val="Normal"/>
    <w:rsid w:val="009B7678"/>
    <w:pPr>
      <w:suppressAutoHyphens/>
      <w:spacing w:line="240" w:lineRule="auto"/>
      <w:ind w:firstLine="1985"/>
    </w:pPr>
    <w:rPr>
      <w:rFonts w:ascii="Arial" w:hAnsi="Arial" w:cs="Arial"/>
      <w:color w:val="auto"/>
      <w:sz w:val="24"/>
      <w:szCs w:val="20"/>
      <w:lang w:eastAsia="zh-CN"/>
    </w:rPr>
  </w:style>
  <w:style w:type="paragraph" w:styleId="Normal2" w:customStyle="1">
    <w:name w:val="Normal 2"/>
    <w:basedOn w:val="Normal"/>
    <w:rsid w:val="009B7678"/>
    <w:pPr>
      <w:keepLines/>
      <w:tabs>
        <w:tab w:val="left" w:pos="0"/>
      </w:tabs>
      <w:suppressAutoHyphens/>
      <w:spacing w:before="120" w:line="240" w:lineRule="auto"/>
    </w:pPr>
    <w:rPr>
      <w:rFonts w:ascii="Arial" w:hAnsi="Arial" w:cs="Arial"/>
      <w:spacing w:val="10"/>
      <w:sz w:val="18"/>
      <w:szCs w:val="20"/>
      <w:lang w:eastAsia="zh-CN"/>
    </w:rPr>
  </w:style>
  <w:style w:type="paragraph" w:styleId="proposta" w:customStyle="1">
    <w:name w:val="proposta"/>
    <w:basedOn w:val="Normal"/>
    <w:rsid w:val="009B7678"/>
    <w:pPr>
      <w:tabs>
        <w:tab w:val="left" w:pos="0"/>
      </w:tabs>
      <w:suppressAutoHyphens/>
      <w:spacing w:line="240" w:lineRule="auto"/>
    </w:pPr>
    <w:rPr>
      <w:rFonts w:ascii="Arial" w:hAnsi="Arial" w:cs="Arial"/>
      <w:sz w:val="24"/>
      <w:szCs w:val="20"/>
      <w:lang w:val="pt-PT" w:eastAsia="zh-CN"/>
    </w:rPr>
  </w:style>
  <w:style w:type="paragraph" w:styleId="Prefcio1" w:customStyle="1">
    <w:name w:val="Prefácio1"/>
    <w:basedOn w:val="Normal"/>
    <w:rsid w:val="009B7678"/>
    <w:pPr>
      <w:keepLines/>
      <w:tabs>
        <w:tab w:val="left" w:pos="0"/>
      </w:tabs>
      <w:suppressAutoHyphens/>
      <w:spacing w:before="340" w:line="240" w:lineRule="auto"/>
    </w:pPr>
    <w:rPr>
      <w:rFonts w:ascii="Arial" w:hAnsi="Arial" w:cs="Arial"/>
      <w:b/>
      <w:caps/>
      <w:spacing w:val="10"/>
      <w:sz w:val="18"/>
      <w:szCs w:val="20"/>
      <w:lang w:eastAsia="zh-CN"/>
    </w:rPr>
  </w:style>
  <w:style w:type="table" w:styleId="Tabelacomgrade1" w:customStyle="1">
    <w:name w:val="Tabela com grade1"/>
    <w:basedOn w:val="Tabelanormal"/>
    <w:uiPriority w:val="39"/>
    <w:rsid w:val="00FC728E"/>
    <w:pPr>
      <w:suppressAutoHyphens w:val="0"/>
      <w:spacing w:line="360" w:lineRule="auto"/>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1" w:customStyle="1">
    <w:name w:val="Normal Table1"/>
    <w:rsid w:val="00583B19"/>
    <w:pPr>
      <w:suppressAutoHyphens w:val="0"/>
      <w:spacing w:line="360" w:lineRule="auto"/>
      <w:jc w:val="both"/>
    </w:pPr>
    <w:rPr>
      <w:rFonts w:ascii="Times New Roman" w:hAnsi="Times New Roman" w:eastAsia="Times New Roman" w:cs="Times New Roman"/>
      <w:sz w:val="22"/>
    </w:rPr>
    <w:tblPr>
      <w:tblCellMar>
        <w:top w:w="0" w:type="dxa"/>
        <w:left w:w="0" w:type="dxa"/>
        <w:bottom w:w="0" w:type="dxa"/>
        <w:right w:w="0" w:type="dxa"/>
      </w:tblCellMar>
    </w:tblPr>
  </w:style>
  <w:style w:type="character" w:styleId="MenoPendente2" w:customStyle="1">
    <w:name w:val="Menção Pendente2"/>
    <w:basedOn w:val="Fontepargpadro"/>
    <w:uiPriority w:val="99"/>
    <w:semiHidden/>
    <w:unhideWhenUsed/>
    <w:rsid w:val="00583B19"/>
    <w:rPr>
      <w:color w:val="605E5C"/>
      <w:shd w:val="clear" w:color="auto" w:fill="E1DFDD"/>
    </w:rPr>
  </w:style>
  <w:style w:type="character" w:styleId="MenoPendente3" w:customStyle="1">
    <w:name w:val="Menção Pendente3"/>
    <w:basedOn w:val="Fontepargpadro"/>
    <w:uiPriority w:val="99"/>
    <w:semiHidden/>
    <w:unhideWhenUsed/>
    <w:rsid w:val="00583B19"/>
    <w:rPr>
      <w:color w:val="605E5C"/>
      <w:shd w:val="clear" w:color="auto" w:fill="E1DFDD"/>
    </w:rPr>
  </w:style>
  <w:style w:type="paragraph" w:styleId="paragraph" w:customStyle="1">
    <w:name w:val="paragraph"/>
    <w:basedOn w:val="Normal"/>
    <w:rsid w:val="00666C66"/>
    <w:pPr>
      <w:spacing w:before="100" w:beforeAutospacing="1" w:after="100" w:afterAutospacing="1" w:line="240" w:lineRule="auto"/>
      <w:jc w:val="left"/>
    </w:pPr>
    <w:rPr>
      <w:color w:val="auto"/>
      <w:sz w:val="24"/>
      <w:szCs w:val="24"/>
    </w:rPr>
  </w:style>
  <w:style w:type="character" w:styleId="normaltextrun" w:customStyle="1">
    <w:name w:val="normaltextrun"/>
    <w:basedOn w:val="Fontepargpadro"/>
    <w:rsid w:val="00666C66"/>
  </w:style>
  <w:style w:type="character" w:styleId="eop" w:customStyle="1">
    <w:name w:val="eop"/>
    <w:basedOn w:val="Fontepargpadro"/>
    <w:rsid w:val="00666C66"/>
  </w:style>
  <w:style w:type="character" w:styleId="findhit" w:customStyle="1">
    <w:name w:val="findhit"/>
    <w:basedOn w:val="Fontepargpadro"/>
    <w:rsid w:val="00542DEF"/>
  </w:style>
  <w:style w:type="character" w:styleId="cf01" w:customStyle="1">
    <w:name w:val="cf01"/>
    <w:basedOn w:val="Fontepargpadro"/>
    <w:uiPriority w:val="1"/>
    <w:rsid w:val="25AE3784"/>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03237283">
      <w:bodyDiv w:val="1"/>
      <w:marLeft w:val="0"/>
      <w:marRight w:val="0"/>
      <w:marTop w:val="0"/>
      <w:marBottom w:val="0"/>
      <w:divBdr>
        <w:top w:val="none" w:sz="0" w:space="0" w:color="auto"/>
        <w:left w:val="none" w:sz="0" w:space="0" w:color="auto"/>
        <w:bottom w:val="none" w:sz="0" w:space="0" w:color="auto"/>
        <w:right w:val="none" w:sz="0" w:space="0" w:color="auto"/>
      </w:divBdr>
    </w:div>
    <w:div w:id="104469040">
      <w:bodyDiv w:val="1"/>
      <w:marLeft w:val="0"/>
      <w:marRight w:val="0"/>
      <w:marTop w:val="0"/>
      <w:marBottom w:val="0"/>
      <w:divBdr>
        <w:top w:val="none" w:sz="0" w:space="0" w:color="auto"/>
        <w:left w:val="none" w:sz="0" w:space="0" w:color="auto"/>
        <w:bottom w:val="none" w:sz="0" w:space="0" w:color="auto"/>
        <w:right w:val="none" w:sz="0" w:space="0" w:color="auto"/>
      </w:divBdr>
      <w:divsChild>
        <w:div w:id="634261770">
          <w:marLeft w:val="0"/>
          <w:marRight w:val="0"/>
          <w:marTop w:val="0"/>
          <w:marBottom w:val="0"/>
          <w:divBdr>
            <w:top w:val="none" w:sz="0" w:space="0" w:color="auto"/>
            <w:left w:val="none" w:sz="0" w:space="0" w:color="auto"/>
            <w:bottom w:val="none" w:sz="0" w:space="0" w:color="auto"/>
            <w:right w:val="none" w:sz="0" w:space="0" w:color="auto"/>
          </w:divBdr>
        </w:div>
        <w:div w:id="888031139">
          <w:marLeft w:val="0"/>
          <w:marRight w:val="0"/>
          <w:marTop w:val="0"/>
          <w:marBottom w:val="0"/>
          <w:divBdr>
            <w:top w:val="none" w:sz="0" w:space="0" w:color="auto"/>
            <w:left w:val="none" w:sz="0" w:space="0" w:color="auto"/>
            <w:bottom w:val="none" w:sz="0" w:space="0" w:color="auto"/>
            <w:right w:val="none" w:sz="0" w:space="0" w:color="auto"/>
          </w:divBdr>
        </w:div>
        <w:div w:id="1403992252">
          <w:marLeft w:val="0"/>
          <w:marRight w:val="0"/>
          <w:marTop w:val="0"/>
          <w:marBottom w:val="0"/>
          <w:divBdr>
            <w:top w:val="none" w:sz="0" w:space="0" w:color="auto"/>
            <w:left w:val="none" w:sz="0" w:space="0" w:color="auto"/>
            <w:bottom w:val="none" w:sz="0" w:space="0" w:color="auto"/>
            <w:right w:val="none" w:sz="0" w:space="0" w:color="auto"/>
          </w:divBdr>
        </w:div>
        <w:div w:id="643043571">
          <w:marLeft w:val="0"/>
          <w:marRight w:val="0"/>
          <w:marTop w:val="0"/>
          <w:marBottom w:val="0"/>
          <w:divBdr>
            <w:top w:val="none" w:sz="0" w:space="0" w:color="auto"/>
            <w:left w:val="none" w:sz="0" w:space="0" w:color="auto"/>
            <w:bottom w:val="none" w:sz="0" w:space="0" w:color="auto"/>
            <w:right w:val="none" w:sz="0" w:space="0" w:color="auto"/>
          </w:divBdr>
        </w:div>
        <w:div w:id="934242372">
          <w:marLeft w:val="0"/>
          <w:marRight w:val="0"/>
          <w:marTop w:val="0"/>
          <w:marBottom w:val="0"/>
          <w:divBdr>
            <w:top w:val="none" w:sz="0" w:space="0" w:color="auto"/>
            <w:left w:val="none" w:sz="0" w:space="0" w:color="auto"/>
            <w:bottom w:val="none" w:sz="0" w:space="0" w:color="auto"/>
            <w:right w:val="none" w:sz="0" w:space="0" w:color="auto"/>
          </w:divBdr>
        </w:div>
        <w:div w:id="706375362">
          <w:marLeft w:val="0"/>
          <w:marRight w:val="0"/>
          <w:marTop w:val="0"/>
          <w:marBottom w:val="0"/>
          <w:divBdr>
            <w:top w:val="none" w:sz="0" w:space="0" w:color="auto"/>
            <w:left w:val="none" w:sz="0" w:space="0" w:color="auto"/>
            <w:bottom w:val="none" w:sz="0" w:space="0" w:color="auto"/>
            <w:right w:val="none" w:sz="0" w:space="0" w:color="auto"/>
          </w:divBdr>
        </w:div>
        <w:div w:id="887103964">
          <w:marLeft w:val="0"/>
          <w:marRight w:val="0"/>
          <w:marTop w:val="0"/>
          <w:marBottom w:val="0"/>
          <w:divBdr>
            <w:top w:val="none" w:sz="0" w:space="0" w:color="auto"/>
            <w:left w:val="none" w:sz="0" w:space="0" w:color="auto"/>
            <w:bottom w:val="none" w:sz="0" w:space="0" w:color="auto"/>
            <w:right w:val="none" w:sz="0" w:space="0" w:color="auto"/>
          </w:divBdr>
        </w:div>
        <w:div w:id="64379027">
          <w:marLeft w:val="0"/>
          <w:marRight w:val="0"/>
          <w:marTop w:val="0"/>
          <w:marBottom w:val="0"/>
          <w:divBdr>
            <w:top w:val="none" w:sz="0" w:space="0" w:color="auto"/>
            <w:left w:val="none" w:sz="0" w:space="0" w:color="auto"/>
            <w:bottom w:val="none" w:sz="0" w:space="0" w:color="auto"/>
            <w:right w:val="none" w:sz="0" w:space="0" w:color="auto"/>
          </w:divBdr>
        </w:div>
        <w:div w:id="746460629">
          <w:marLeft w:val="0"/>
          <w:marRight w:val="0"/>
          <w:marTop w:val="0"/>
          <w:marBottom w:val="0"/>
          <w:divBdr>
            <w:top w:val="none" w:sz="0" w:space="0" w:color="auto"/>
            <w:left w:val="none" w:sz="0" w:space="0" w:color="auto"/>
            <w:bottom w:val="none" w:sz="0" w:space="0" w:color="auto"/>
            <w:right w:val="none" w:sz="0" w:space="0" w:color="auto"/>
          </w:divBdr>
        </w:div>
        <w:div w:id="363209457">
          <w:marLeft w:val="0"/>
          <w:marRight w:val="0"/>
          <w:marTop w:val="0"/>
          <w:marBottom w:val="0"/>
          <w:divBdr>
            <w:top w:val="none" w:sz="0" w:space="0" w:color="auto"/>
            <w:left w:val="none" w:sz="0" w:space="0" w:color="auto"/>
            <w:bottom w:val="none" w:sz="0" w:space="0" w:color="auto"/>
            <w:right w:val="none" w:sz="0" w:space="0" w:color="auto"/>
          </w:divBdr>
        </w:div>
        <w:div w:id="101152802">
          <w:marLeft w:val="0"/>
          <w:marRight w:val="0"/>
          <w:marTop w:val="0"/>
          <w:marBottom w:val="0"/>
          <w:divBdr>
            <w:top w:val="none" w:sz="0" w:space="0" w:color="auto"/>
            <w:left w:val="none" w:sz="0" w:space="0" w:color="auto"/>
            <w:bottom w:val="none" w:sz="0" w:space="0" w:color="auto"/>
            <w:right w:val="none" w:sz="0" w:space="0" w:color="auto"/>
          </w:divBdr>
        </w:div>
        <w:div w:id="1530680309">
          <w:marLeft w:val="0"/>
          <w:marRight w:val="0"/>
          <w:marTop w:val="0"/>
          <w:marBottom w:val="0"/>
          <w:divBdr>
            <w:top w:val="none" w:sz="0" w:space="0" w:color="auto"/>
            <w:left w:val="none" w:sz="0" w:space="0" w:color="auto"/>
            <w:bottom w:val="none" w:sz="0" w:space="0" w:color="auto"/>
            <w:right w:val="none" w:sz="0" w:space="0" w:color="auto"/>
          </w:divBdr>
        </w:div>
        <w:div w:id="73280390">
          <w:marLeft w:val="0"/>
          <w:marRight w:val="0"/>
          <w:marTop w:val="0"/>
          <w:marBottom w:val="0"/>
          <w:divBdr>
            <w:top w:val="none" w:sz="0" w:space="0" w:color="auto"/>
            <w:left w:val="none" w:sz="0" w:space="0" w:color="auto"/>
            <w:bottom w:val="none" w:sz="0" w:space="0" w:color="auto"/>
            <w:right w:val="none" w:sz="0" w:space="0" w:color="auto"/>
          </w:divBdr>
        </w:div>
        <w:div w:id="980382079">
          <w:marLeft w:val="0"/>
          <w:marRight w:val="0"/>
          <w:marTop w:val="0"/>
          <w:marBottom w:val="0"/>
          <w:divBdr>
            <w:top w:val="none" w:sz="0" w:space="0" w:color="auto"/>
            <w:left w:val="none" w:sz="0" w:space="0" w:color="auto"/>
            <w:bottom w:val="none" w:sz="0" w:space="0" w:color="auto"/>
            <w:right w:val="none" w:sz="0" w:space="0" w:color="auto"/>
          </w:divBdr>
        </w:div>
        <w:div w:id="1274557894">
          <w:marLeft w:val="0"/>
          <w:marRight w:val="0"/>
          <w:marTop w:val="0"/>
          <w:marBottom w:val="0"/>
          <w:divBdr>
            <w:top w:val="none" w:sz="0" w:space="0" w:color="auto"/>
            <w:left w:val="none" w:sz="0" w:space="0" w:color="auto"/>
            <w:bottom w:val="none" w:sz="0" w:space="0" w:color="auto"/>
            <w:right w:val="none" w:sz="0" w:space="0" w:color="auto"/>
          </w:divBdr>
        </w:div>
        <w:div w:id="279918059">
          <w:marLeft w:val="0"/>
          <w:marRight w:val="0"/>
          <w:marTop w:val="0"/>
          <w:marBottom w:val="0"/>
          <w:divBdr>
            <w:top w:val="none" w:sz="0" w:space="0" w:color="auto"/>
            <w:left w:val="none" w:sz="0" w:space="0" w:color="auto"/>
            <w:bottom w:val="none" w:sz="0" w:space="0" w:color="auto"/>
            <w:right w:val="none" w:sz="0" w:space="0" w:color="auto"/>
          </w:divBdr>
        </w:div>
        <w:div w:id="288705476">
          <w:marLeft w:val="0"/>
          <w:marRight w:val="0"/>
          <w:marTop w:val="0"/>
          <w:marBottom w:val="0"/>
          <w:divBdr>
            <w:top w:val="none" w:sz="0" w:space="0" w:color="auto"/>
            <w:left w:val="none" w:sz="0" w:space="0" w:color="auto"/>
            <w:bottom w:val="none" w:sz="0" w:space="0" w:color="auto"/>
            <w:right w:val="none" w:sz="0" w:space="0" w:color="auto"/>
          </w:divBdr>
        </w:div>
        <w:div w:id="829708779">
          <w:marLeft w:val="0"/>
          <w:marRight w:val="0"/>
          <w:marTop w:val="0"/>
          <w:marBottom w:val="0"/>
          <w:divBdr>
            <w:top w:val="none" w:sz="0" w:space="0" w:color="auto"/>
            <w:left w:val="none" w:sz="0" w:space="0" w:color="auto"/>
            <w:bottom w:val="none" w:sz="0" w:space="0" w:color="auto"/>
            <w:right w:val="none" w:sz="0" w:space="0" w:color="auto"/>
          </w:divBdr>
        </w:div>
        <w:div w:id="560360376">
          <w:marLeft w:val="0"/>
          <w:marRight w:val="0"/>
          <w:marTop w:val="0"/>
          <w:marBottom w:val="0"/>
          <w:divBdr>
            <w:top w:val="none" w:sz="0" w:space="0" w:color="auto"/>
            <w:left w:val="none" w:sz="0" w:space="0" w:color="auto"/>
            <w:bottom w:val="none" w:sz="0" w:space="0" w:color="auto"/>
            <w:right w:val="none" w:sz="0" w:space="0" w:color="auto"/>
          </w:divBdr>
        </w:div>
        <w:div w:id="534932302">
          <w:marLeft w:val="0"/>
          <w:marRight w:val="0"/>
          <w:marTop w:val="0"/>
          <w:marBottom w:val="0"/>
          <w:divBdr>
            <w:top w:val="none" w:sz="0" w:space="0" w:color="auto"/>
            <w:left w:val="none" w:sz="0" w:space="0" w:color="auto"/>
            <w:bottom w:val="none" w:sz="0" w:space="0" w:color="auto"/>
            <w:right w:val="none" w:sz="0" w:space="0" w:color="auto"/>
          </w:divBdr>
        </w:div>
        <w:div w:id="745760558">
          <w:marLeft w:val="0"/>
          <w:marRight w:val="0"/>
          <w:marTop w:val="0"/>
          <w:marBottom w:val="0"/>
          <w:divBdr>
            <w:top w:val="none" w:sz="0" w:space="0" w:color="auto"/>
            <w:left w:val="none" w:sz="0" w:space="0" w:color="auto"/>
            <w:bottom w:val="none" w:sz="0" w:space="0" w:color="auto"/>
            <w:right w:val="none" w:sz="0" w:space="0" w:color="auto"/>
          </w:divBdr>
        </w:div>
        <w:div w:id="2111119881">
          <w:marLeft w:val="0"/>
          <w:marRight w:val="0"/>
          <w:marTop w:val="0"/>
          <w:marBottom w:val="0"/>
          <w:divBdr>
            <w:top w:val="none" w:sz="0" w:space="0" w:color="auto"/>
            <w:left w:val="none" w:sz="0" w:space="0" w:color="auto"/>
            <w:bottom w:val="none" w:sz="0" w:space="0" w:color="auto"/>
            <w:right w:val="none" w:sz="0" w:space="0" w:color="auto"/>
          </w:divBdr>
        </w:div>
        <w:div w:id="1090002889">
          <w:marLeft w:val="0"/>
          <w:marRight w:val="0"/>
          <w:marTop w:val="0"/>
          <w:marBottom w:val="0"/>
          <w:divBdr>
            <w:top w:val="none" w:sz="0" w:space="0" w:color="auto"/>
            <w:left w:val="none" w:sz="0" w:space="0" w:color="auto"/>
            <w:bottom w:val="none" w:sz="0" w:space="0" w:color="auto"/>
            <w:right w:val="none" w:sz="0" w:space="0" w:color="auto"/>
          </w:divBdr>
        </w:div>
        <w:div w:id="25647468">
          <w:marLeft w:val="0"/>
          <w:marRight w:val="0"/>
          <w:marTop w:val="0"/>
          <w:marBottom w:val="0"/>
          <w:divBdr>
            <w:top w:val="none" w:sz="0" w:space="0" w:color="auto"/>
            <w:left w:val="none" w:sz="0" w:space="0" w:color="auto"/>
            <w:bottom w:val="none" w:sz="0" w:space="0" w:color="auto"/>
            <w:right w:val="none" w:sz="0" w:space="0" w:color="auto"/>
          </w:divBdr>
        </w:div>
        <w:div w:id="864517663">
          <w:marLeft w:val="0"/>
          <w:marRight w:val="0"/>
          <w:marTop w:val="0"/>
          <w:marBottom w:val="0"/>
          <w:divBdr>
            <w:top w:val="none" w:sz="0" w:space="0" w:color="auto"/>
            <w:left w:val="none" w:sz="0" w:space="0" w:color="auto"/>
            <w:bottom w:val="none" w:sz="0" w:space="0" w:color="auto"/>
            <w:right w:val="none" w:sz="0" w:space="0" w:color="auto"/>
          </w:divBdr>
        </w:div>
        <w:div w:id="629676610">
          <w:marLeft w:val="0"/>
          <w:marRight w:val="0"/>
          <w:marTop w:val="0"/>
          <w:marBottom w:val="0"/>
          <w:divBdr>
            <w:top w:val="none" w:sz="0" w:space="0" w:color="auto"/>
            <w:left w:val="none" w:sz="0" w:space="0" w:color="auto"/>
            <w:bottom w:val="none" w:sz="0" w:space="0" w:color="auto"/>
            <w:right w:val="none" w:sz="0" w:space="0" w:color="auto"/>
          </w:divBdr>
        </w:div>
        <w:div w:id="1457141770">
          <w:marLeft w:val="0"/>
          <w:marRight w:val="0"/>
          <w:marTop w:val="0"/>
          <w:marBottom w:val="0"/>
          <w:divBdr>
            <w:top w:val="none" w:sz="0" w:space="0" w:color="auto"/>
            <w:left w:val="none" w:sz="0" w:space="0" w:color="auto"/>
            <w:bottom w:val="none" w:sz="0" w:space="0" w:color="auto"/>
            <w:right w:val="none" w:sz="0" w:space="0" w:color="auto"/>
          </w:divBdr>
        </w:div>
        <w:div w:id="1796756792">
          <w:marLeft w:val="0"/>
          <w:marRight w:val="0"/>
          <w:marTop w:val="0"/>
          <w:marBottom w:val="0"/>
          <w:divBdr>
            <w:top w:val="none" w:sz="0" w:space="0" w:color="auto"/>
            <w:left w:val="none" w:sz="0" w:space="0" w:color="auto"/>
            <w:bottom w:val="none" w:sz="0" w:space="0" w:color="auto"/>
            <w:right w:val="none" w:sz="0" w:space="0" w:color="auto"/>
          </w:divBdr>
        </w:div>
        <w:div w:id="2007897530">
          <w:marLeft w:val="0"/>
          <w:marRight w:val="0"/>
          <w:marTop w:val="0"/>
          <w:marBottom w:val="0"/>
          <w:divBdr>
            <w:top w:val="none" w:sz="0" w:space="0" w:color="auto"/>
            <w:left w:val="none" w:sz="0" w:space="0" w:color="auto"/>
            <w:bottom w:val="none" w:sz="0" w:space="0" w:color="auto"/>
            <w:right w:val="none" w:sz="0" w:space="0" w:color="auto"/>
          </w:divBdr>
        </w:div>
        <w:div w:id="433979570">
          <w:marLeft w:val="0"/>
          <w:marRight w:val="0"/>
          <w:marTop w:val="0"/>
          <w:marBottom w:val="0"/>
          <w:divBdr>
            <w:top w:val="none" w:sz="0" w:space="0" w:color="auto"/>
            <w:left w:val="none" w:sz="0" w:space="0" w:color="auto"/>
            <w:bottom w:val="none" w:sz="0" w:space="0" w:color="auto"/>
            <w:right w:val="none" w:sz="0" w:space="0" w:color="auto"/>
          </w:divBdr>
        </w:div>
        <w:div w:id="910387564">
          <w:marLeft w:val="0"/>
          <w:marRight w:val="0"/>
          <w:marTop w:val="0"/>
          <w:marBottom w:val="0"/>
          <w:divBdr>
            <w:top w:val="none" w:sz="0" w:space="0" w:color="auto"/>
            <w:left w:val="none" w:sz="0" w:space="0" w:color="auto"/>
            <w:bottom w:val="none" w:sz="0" w:space="0" w:color="auto"/>
            <w:right w:val="none" w:sz="0" w:space="0" w:color="auto"/>
          </w:divBdr>
        </w:div>
        <w:div w:id="1801920466">
          <w:marLeft w:val="0"/>
          <w:marRight w:val="0"/>
          <w:marTop w:val="0"/>
          <w:marBottom w:val="0"/>
          <w:divBdr>
            <w:top w:val="none" w:sz="0" w:space="0" w:color="auto"/>
            <w:left w:val="none" w:sz="0" w:space="0" w:color="auto"/>
            <w:bottom w:val="none" w:sz="0" w:space="0" w:color="auto"/>
            <w:right w:val="none" w:sz="0" w:space="0" w:color="auto"/>
          </w:divBdr>
        </w:div>
        <w:div w:id="1243829558">
          <w:marLeft w:val="0"/>
          <w:marRight w:val="0"/>
          <w:marTop w:val="0"/>
          <w:marBottom w:val="0"/>
          <w:divBdr>
            <w:top w:val="none" w:sz="0" w:space="0" w:color="auto"/>
            <w:left w:val="none" w:sz="0" w:space="0" w:color="auto"/>
            <w:bottom w:val="none" w:sz="0" w:space="0" w:color="auto"/>
            <w:right w:val="none" w:sz="0" w:space="0" w:color="auto"/>
          </w:divBdr>
        </w:div>
        <w:div w:id="315455028">
          <w:marLeft w:val="0"/>
          <w:marRight w:val="0"/>
          <w:marTop w:val="0"/>
          <w:marBottom w:val="0"/>
          <w:divBdr>
            <w:top w:val="none" w:sz="0" w:space="0" w:color="auto"/>
            <w:left w:val="none" w:sz="0" w:space="0" w:color="auto"/>
            <w:bottom w:val="none" w:sz="0" w:space="0" w:color="auto"/>
            <w:right w:val="none" w:sz="0" w:space="0" w:color="auto"/>
          </w:divBdr>
        </w:div>
        <w:div w:id="1090616421">
          <w:marLeft w:val="0"/>
          <w:marRight w:val="0"/>
          <w:marTop w:val="0"/>
          <w:marBottom w:val="0"/>
          <w:divBdr>
            <w:top w:val="none" w:sz="0" w:space="0" w:color="auto"/>
            <w:left w:val="none" w:sz="0" w:space="0" w:color="auto"/>
            <w:bottom w:val="none" w:sz="0" w:space="0" w:color="auto"/>
            <w:right w:val="none" w:sz="0" w:space="0" w:color="auto"/>
          </w:divBdr>
        </w:div>
        <w:div w:id="1374110217">
          <w:marLeft w:val="0"/>
          <w:marRight w:val="0"/>
          <w:marTop w:val="0"/>
          <w:marBottom w:val="0"/>
          <w:divBdr>
            <w:top w:val="none" w:sz="0" w:space="0" w:color="auto"/>
            <w:left w:val="none" w:sz="0" w:space="0" w:color="auto"/>
            <w:bottom w:val="none" w:sz="0" w:space="0" w:color="auto"/>
            <w:right w:val="none" w:sz="0" w:space="0" w:color="auto"/>
          </w:divBdr>
        </w:div>
        <w:div w:id="1768116683">
          <w:marLeft w:val="0"/>
          <w:marRight w:val="0"/>
          <w:marTop w:val="0"/>
          <w:marBottom w:val="0"/>
          <w:divBdr>
            <w:top w:val="none" w:sz="0" w:space="0" w:color="auto"/>
            <w:left w:val="none" w:sz="0" w:space="0" w:color="auto"/>
            <w:bottom w:val="none" w:sz="0" w:space="0" w:color="auto"/>
            <w:right w:val="none" w:sz="0" w:space="0" w:color="auto"/>
          </w:divBdr>
        </w:div>
      </w:divsChild>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259029885">
      <w:bodyDiv w:val="1"/>
      <w:marLeft w:val="0"/>
      <w:marRight w:val="0"/>
      <w:marTop w:val="0"/>
      <w:marBottom w:val="0"/>
      <w:divBdr>
        <w:top w:val="none" w:sz="0" w:space="0" w:color="auto"/>
        <w:left w:val="none" w:sz="0" w:space="0" w:color="auto"/>
        <w:bottom w:val="none" w:sz="0" w:space="0" w:color="auto"/>
        <w:right w:val="none" w:sz="0" w:space="0" w:color="auto"/>
      </w:divBdr>
      <w:divsChild>
        <w:div w:id="688990606">
          <w:marLeft w:val="0"/>
          <w:marRight w:val="0"/>
          <w:marTop w:val="0"/>
          <w:marBottom w:val="0"/>
          <w:divBdr>
            <w:top w:val="none" w:sz="0" w:space="0" w:color="auto"/>
            <w:left w:val="none" w:sz="0" w:space="0" w:color="auto"/>
            <w:bottom w:val="none" w:sz="0" w:space="0" w:color="auto"/>
            <w:right w:val="none" w:sz="0" w:space="0" w:color="auto"/>
          </w:divBdr>
        </w:div>
        <w:div w:id="1286236650">
          <w:marLeft w:val="0"/>
          <w:marRight w:val="0"/>
          <w:marTop w:val="0"/>
          <w:marBottom w:val="0"/>
          <w:divBdr>
            <w:top w:val="none" w:sz="0" w:space="0" w:color="auto"/>
            <w:left w:val="none" w:sz="0" w:space="0" w:color="auto"/>
            <w:bottom w:val="none" w:sz="0" w:space="0" w:color="auto"/>
            <w:right w:val="none" w:sz="0" w:space="0" w:color="auto"/>
          </w:divBdr>
        </w:div>
        <w:div w:id="1802385462">
          <w:marLeft w:val="0"/>
          <w:marRight w:val="0"/>
          <w:marTop w:val="0"/>
          <w:marBottom w:val="0"/>
          <w:divBdr>
            <w:top w:val="none" w:sz="0" w:space="0" w:color="auto"/>
            <w:left w:val="none" w:sz="0" w:space="0" w:color="auto"/>
            <w:bottom w:val="none" w:sz="0" w:space="0" w:color="auto"/>
            <w:right w:val="none" w:sz="0" w:space="0" w:color="auto"/>
          </w:divBdr>
        </w:div>
        <w:div w:id="301346239">
          <w:marLeft w:val="0"/>
          <w:marRight w:val="0"/>
          <w:marTop w:val="0"/>
          <w:marBottom w:val="0"/>
          <w:divBdr>
            <w:top w:val="none" w:sz="0" w:space="0" w:color="auto"/>
            <w:left w:val="none" w:sz="0" w:space="0" w:color="auto"/>
            <w:bottom w:val="none" w:sz="0" w:space="0" w:color="auto"/>
            <w:right w:val="none" w:sz="0" w:space="0" w:color="auto"/>
          </w:divBdr>
        </w:div>
        <w:div w:id="522323290">
          <w:marLeft w:val="0"/>
          <w:marRight w:val="0"/>
          <w:marTop w:val="0"/>
          <w:marBottom w:val="0"/>
          <w:divBdr>
            <w:top w:val="none" w:sz="0" w:space="0" w:color="auto"/>
            <w:left w:val="none" w:sz="0" w:space="0" w:color="auto"/>
            <w:bottom w:val="none" w:sz="0" w:space="0" w:color="auto"/>
            <w:right w:val="none" w:sz="0" w:space="0" w:color="auto"/>
          </w:divBdr>
        </w:div>
        <w:div w:id="1474367201">
          <w:marLeft w:val="0"/>
          <w:marRight w:val="0"/>
          <w:marTop w:val="0"/>
          <w:marBottom w:val="0"/>
          <w:divBdr>
            <w:top w:val="none" w:sz="0" w:space="0" w:color="auto"/>
            <w:left w:val="none" w:sz="0" w:space="0" w:color="auto"/>
            <w:bottom w:val="none" w:sz="0" w:space="0" w:color="auto"/>
            <w:right w:val="none" w:sz="0" w:space="0" w:color="auto"/>
          </w:divBdr>
        </w:div>
        <w:div w:id="1739938495">
          <w:marLeft w:val="0"/>
          <w:marRight w:val="0"/>
          <w:marTop w:val="0"/>
          <w:marBottom w:val="0"/>
          <w:divBdr>
            <w:top w:val="none" w:sz="0" w:space="0" w:color="auto"/>
            <w:left w:val="none" w:sz="0" w:space="0" w:color="auto"/>
            <w:bottom w:val="none" w:sz="0" w:space="0" w:color="auto"/>
            <w:right w:val="none" w:sz="0" w:space="0" w:color="auto"/>
          </w:divBdr>
        </w:div>
        <w:div w:id="1871798189">
          <w:marLeft w:val="0"/>
          <w:marRight w:val="0"/>
          <w:marTop w:val="0"/>
          <w:marBottom w:val="0"/>
          <w:divBdr>
            <w:top w:val="none" w:sz="0" w:space="0" w:color="auto"/>
            <w:left w:val="none" w:sz="0" w:space="0" w:color="auto"/>
            <w:bottom w:val="none" w:sz="0" w:space="0" w:color="auto"/>
            <w:right w:val="none" w:sz="0" w:space="0" w:color="auto"/>
          </w:divBdr>
        </w:div>
      </w:divsChild>
    </w:div>
    <w:div w:id="325788446">
      <w:bodyDiv w:val="1"/>
      <w:marLeft w:val="0"/>
      <w:marRight w:val="0"/>
      <w:marTop w:val="0"/>
      <w:marBottom w:val="0"/>
      <w:divBdr>
        <w:top w:val="none" w:sz="0" w:space="0" w:color="auto"/>
        <w:left w:val="none" w:sz="0" w:space="0" w:color="auto"/>
        <w:bottom w:val="none" w:sz="0" w:space="0" w:color="auto"/>
        <w:right w:val="none" w:sz="0" w:space="0" w:color="auto"/>
      </w:divBdr>
      <w:divsChild>
        <w:div w:id="2082367974">
          <w:marLeft w:val="0"/>
          <w:marRight w:val="0"/>
          <w:marTop w:val="0"/>
          <w:marBottom w:val="0"/>
          <w:divBdr>
            <w:top w:val="none" w:sz="0" w:space="0" w:color="auto"/>
            <w:left w:val="none" w:sz="0" w:space="0" w:color="auto"/>
            <w:bottom w:val="none" w:sz="0" w:space="0" w:color="auto"/>
            <w:right w:val="none" w:sz="0" w:space="0" w:color="auto"/>
          </w:divBdr>
        </w:div>
        <w:div w:id="1281649795">
          <w:marLeft w:val="0"/>
          <w:marRight w:val="0"/>
          <w:marTop w:val="0"/>
          <w:marBottom w:val="0"/>
          <w:divBdr>
            <w:top w:val="none" w:sz="0" w:space="0" w:color="auto"/>
            <w:left w:val="none" w:sz="0" w:space="0" w:color="auto"/>
            <w:bottom w:val="none" w:sz="0" w:space="0" w:color="auto"/>
            <w:right w:val="none" w:sz="0" w:space="0" w:color="auto"/>
          </w:divBdr>
        </w:div>
        <w:div w:id="2037659391">
          <w:marLeft w:val="0"/>
          <w:marRight w:val="0"/>
          <w:marTop w:val="0"/>
          <w:marBottom w:val="0"/>
          <w:divBdr>
            <w:top w:val="none" w:sz="0" w:space="0" w:color="auto"/>
            <w:left w:val="none" w:sz="0" w:space="0" w:color="auto"/>
            <w:bottom w:val="none" w:sz="0" w:space="0" w:color="auto"/>
            <w:right w:val="none" w:sz="0" w:space="0" w:color="auto"/>
          </w:divBdr>
        </w:div>
        <w:div w:id="2041397080">
          <w:marLeft w:val="0"/>
          <w:marRight w:val="0"/>
          <w:marTop w:val="0"/>
          <w:marBottom w:val="0"/>
          <w:divBdr>
            <w:top w:val="none" w:sz="0" w:space="0" w:color="auto"/>
            <w:left w:val="none" w:sz="0" w:space="0" w:color="auto"/>
            <w:bottom w:val="none" w:sz="0" w:space="0" w:color="auto"/>
            <w:right w:val="none" w:sz="0" w:space="0" w:color="auto"/>
          </w:divBdr>
        </w:div>
        <w:div w:id="774250908">
          <w:marLeft w:val="0"/>
          <w:marRight w:val="0"/>
          <w:marTop w:val="0"/>
          <w:marBottom w:val="0"/>
          <w:divBdr>
            <w:top w:val="none" w:sz="0" w:space="0" w:color="auto"/>
            <w:left w:val="none" w:sz="0" w:space="0" w:color="auto"/>
            <w:bottom w:val="none" w:sz="0" w:space="0" w:color="auto"/>
            <w:right w:val="none" w:sz="0" w:space="0" w:color="auto"/>
          </w:divBdr>
        </w:div>
        <w:div w:id="1878199535">
          <w:marLeft w:val="0"/>
          <w:marRight w:val="0"/>
          <w:marTop w:val="0"/>
          <w:marBottom w:val="0"/>
          <w:divBdr>
            <w:top w:val="none" w:sz="0" w:space="0" w:color="auto"/>
            <w:left w:val="none" w:sz="0" w:space="0" w:color="auto"/>
            <w:bottom w:val="none" w:sz="0" w:space="0" w:color="auto"/>
            <w:right w:val="none" w:sz="0" w:space="0" w:color="auto"/>
          </w:divBdr>
        </w:div>
        <w:div w:id="1258294922">
          <w:marLeft w:val="0"/>
          <w:marRight w:val="0"/>
          <w:marTop w:val="0"/>
          <w:marBottom w:val="0"/>
          <w:divBdr>
            <w:top w:val="none" w:sz="0" w:space="0" w:color="auto"/>
            <w:left w:val="none" w:sz="0" w:space="0" w:color="auto"/>
            <w:bottom w:val="none" w:sz="0" w:space="0" w:color="auto"/>
            <w:right w:val="none" w:sz="0" w:space="0" w:color="auto"/>
          </w:divBdr>
        </w:div>
        <w:div w:id="1246260420">
          <w:marLeft w:val="0"/>
          <w:marRight w:val="0"/>
          <w:marTop w:val="0"/>
          <w:marBottom w:val="0"/>
          <w:divBdr>
            <w:top w:val="none" w:sz="0" w:space="0" w:color="auto"/>
            <w:left w:val="none" w:sz="0" w:space="0" w:color="auto"/>
            <w:bottom w:val="none" w:sz="0" w:space="0" w:color="auto"/>
            <w:right w:val="none" w:sz="0" w:space="0" w:color="auto"/>
          </w:divBdr>
        </w:div>
        <w:div w:id="1215234352">
          <w:marLeft w:val="0"/>
          <w:marRight w:val="0"/>
          <w:marTop w:val="0"/>
          <w:marBottom w:val="0"/>
          <w:divBdr>
            <w:top w:val="none" w:sz="0" w:space="0" w:color="auto"/>
            <w:left w:val="none" w:sz="0" w:space="0" w:color="auto"/>
            <w:bottom w:val="none" w:sz="0" w:space="0" w:color="auto"/>
            <w:right w:val="none" w:sz="0" w:space="0" w:color="auto"/>
          </w:divBdr>
        </w:div>
        <w:div w:id="103841504">
          <w:marLeft w:val="0"/>
          <w:marRight w:val="0"/>
          <w:marTop w:val="0"/>
          <w:marBottom w:val="0"/>
          <w:divBdr>
            <w:top w:val="none" w:sz="0" w:space="0" w:color="auto"/>
            <w:left w:val="none" w:sz="0" w:space="0" w:color="auto"/>
            <w:bottom w:val="none" w:sz="0" w:space="0" w:color="auto"/>
            <w:right w:val="none" w:sz="0" w:space="0" w:color="auto"/>
          </w:divBdr>
        </w:div>
      </w:divsChild>
    </w:div>
    <w:div w:id="340281274">
      <w:bodyDiv w:val="1"/>
      <w:marLeft w:val="0"/>
      <w:marRight w:val="0"/>
      <w:marTop w:val="0"/>
      <w:marBottom w:val="0"/>
      <w:divBdr>
        <w:top w:val="none" w:sz="0" w:space="0" w:color="auto"/>
        <w:left w:val="none" w:sz="0" w:space="0" w:color="auto"/>
        <w:bottom w:val="none" w:sz="0" w:space="0" w:color="auto"/>
        <w:right w:val="none" w:sz="0" w:space="0" w:color="auto"/>
      </w:divBdr>
    </w:div>
    <w:div w:id="375547607">
      <w:bodyDiv w:val="1"/>
      <w:marLeft w:val="0"/>
      <w:marRight w:val="0"/>
      <w:marTop w:val="0"/>
      <w:marBottom w:val="0"/>
      <w:divBdr>
        <w:top w:val="none" w:sz="0" w:space="0" w:color="auto"/>
        <w:left w:val="none" w:sz="0" w:space="0" w:color="auto"/>
        <w:bottom w:val="none" w:sz="0" w:space="0" w:color="auto"/>
        <w:right w:val="none" w:sz="0" w:space="0" w:color="auto"/>
      </w:divBdr>
    </w:div>
    <w:div w:id="436944935">
      <w:bodyDiv w:val="1"/>
      <w:marLeft w:val="0"/>
      <w:marRight w:val="0"/>
      <w:marTop w:val="0"/>
      <w:marBottom w:val="0"/>
      <w:divBdr>
        <w:top w:val="none" w:sz="0" w:space="0" w:color="auto"/>
        <w:left w:val="none" w:sz="0" w:space="0" w:color="auto"/>
        <w:bottom w:val="none" w:sz="0" w:space="0" w:color="auto"/>
        <w:right w:val="none" w:sz="0" w:space="0" w:color="auto"/>
      </w:divBdr>
    </w:div>
    <w:div w:id="442770202">
      <w:bodyDiv w:val="1"/>
      <w:marLeft w:val="0"/>
      <w:marRight w:val="0"/>
      <w:marTop w:val="0"/>
      <w:marBottom w:val="0"/>
      <w:divBdr>
        <w:top w:val="none" w:sz="0" w:space="0" w:color="auto"/>
        <w:left w:val="none" w:sz="0" w:space="0" w:color="auto"/>
        <w:bottom w:val="none" w:sz="0" w:space="0" w:color="auto"/>
        <w:right w:val="none" w:sz="0" w:space="0" w:color="auto"/>
      </w:divBdr>
    </w:div>
    <w:div w:id="479617779">
      <w:bodyDiv w:val="1"/>
      <w:marLeft w:val="0"/>
      <w:marRight w:val="0"/>
      <w:marTop w:val="0"/>
      <w:marBottom w:val="0"/>
      <w:divBdr>
        <w:top w:val="none" w:sz="0" w:space="0" w:color="auto"/>
        <w:left w:val="none" w:sz="0" w:space="0" w:color="auto"/>
        <w:bottom w:val="none" w:sz="0" w:space="0" w:color="auto"/>
        <w:right w:val="none" w:sz="0" w:space="0" w:color="auto"/>
      </w:divBdr>
    </w:div>
    <w:div w:id="534276451">
      <w:bodyDiv w:val="1"/>
      <w:marLeft w:val="0"/>
      <w:marRight w:val="0"/>
      <w:marTop w:val="0"/>
      <w:marBottom w:val="0"/>
      <w:divBdr>
        <w:top w:val="none" w:sz="0" w:space="0" w:color="auto"/>
        <w:left w:val="none" w:sz="0" w:space="0" w:color="auto"/>
        <w:bottom w:val="none" w:sz="0" w:space="0" w:color="auto"/>
        <w:right w:val="none" w:sz="0" w:space="0" w:color="auto"/>
      </w:divBdr>
    </w:div>
    <w:div w:id="54221098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598102473">
      <w:bodyDiv w:val="1"/>
      <w:marLeft w:val="0"/>
      <w:marRight w:val="0"/>
      <w:marTop w:val="0"/>
      <w:marBottom w:val="0"/>
      <w:divBdr>
        <w:top w:val="none" w:sz="0" w:space="0" w:color="auto"/>
        <w:left w:val="none" w:sz="0" w:space="0" w:color="auto"/>
        <w:bottom w:val="none" w:sz="0" w:space="0" w:color="auto"/>
        <w:right w:val="none" w:sz="0" w:space="0" w:color="auto"/>
      </w:divBdr>
    </w:div>
    <w:div w:id="619652880">
      <w:bodyDiv w:val="1"/>
      <w:marLeft w:val="0"/>
      <w:marRight w:val="0"/>
      <w:marTop w:val="0"/>
      <w:marBottom w:val="0"/>
      <w:divBdr>
        <w:top w:val="none" w:sz="0" w:space="0" w:color="auto"/>
        <w:left w:val="none" w:sz="0" w:space="0" w:color="auto"/>
        <w:bottom w:val="none" w:sz="0" w:space="0" w:color="auto"/>
        <w:right w:val="none" w:sz="0" w:space="0" w:color="auto"/>
      </w:divBdr>
    </w:div>
    <w:div w:id="706881421">
      <w:bodyDiv w:val="1"/>
      <w:marLeft w:val="0"/>
      <w:marRight w:val="0"/>
      <w:marTop w:val="0"/>
      <w:marBottom w:val="0"/>
      <w:divBdr>
        <w:top w:val="none" w:sz="0" w:space="0" w:color="auto"/>
        <w:left w:val="none" w:sz="0" w:space="0" w:color="auto"/>
        <w:bottom w:val="none" w:sz="0" w:space="0" w:color="auto"/>
        <w:right w:val="none" w:sz="0" w:space="0" w:color="auto"/>
      </w:divBdr>
    </w:div>
    <w:div w:id="710148787">
      <w:bodyDiv w:val="1"/>
      <w:marLeft w:val="0"/>
      <w:marRight w:val="0"/>
      <w:marTop w:val="0"/>
      <w:marBottom w:val="0"/>
      <w:divBdr>
        <w:top w:val="none" w:sz="0" w:space="0" w:color="auto"/>
        <w:left w:val="none" w:sz="0" w:space="0" w:color="auto"/>
        <w:bottom w:val="none" w:sz="0" w:space="0" w:color="auto"/>
        <w:right w:val="none" w:sz="0" w:space="0" w:color="auto"/>
      </w:divBdr>
    </w:div>
    <w:div w:id="727455479">
      <w:bodyDiv w:val="1"/>
      <w:marLeft w:val="0"/>
      <w:marRight w:val="0"/>
      <w:marTop w:val="0"/>
      <w:marBottom w:val="0"/>
      <w:divBdr>
        <w:top w:val="none" w:sz="0" w:space="0" w:color="auto"/>
        <w:left w:val="none" w:sz="0" w:space="0" w:color="auto"/>
        <w:bottom w:val="none" w:sz="0" w:space="0" w:color="auto"/>
        <w:right w:val="none" w:sz="0" w:space="0" w:color="auto"/>
      </w:divBdr>
      <w:divsChild>
        <w:div w:id="2138833061">
          <w:marLeft w:val="0"/>
          <w:marRight w:val="0"/>
          <w:marTop w:val="0"/>
          <w:marBottom w:val="0"/>
          <w:divBdr>
            <w:top w:val="none" w:sz="0" w:space="0" w:color="auto"/>
            <w:left w:val="none" w:sz="0" w:space="0" w:color="auto"/>
            <w:bottom w:val="none" w:sz="0" w:space="0" w:color="auto"/>
            <w:right w:val="none" w:sz="0" w:space="0" w:color="auto"/>
          </w:divBdr>
          <w:divsChild>
            <w:div w:id="984432945">
              <w:marLeft w:val="0"/>
              <w:marRight w:val="0"/>
              <w:marTop w:val="0"/>
              <w:marBottom w:val="0"/>
              <w:divBdr>
                <w:top w:val="none" w:sz="0" w:space="0" w:color="auto"/>
                <w:left w:val="none" w:sz="0" w:space="0" w:color="auto"/>
                <w:bottom w:val="none" w:sz="0" w:space="0" w:color="auto"/>
                <w:right w:val="none" w:sz="0" w:space="0" w:color="auto"/>
              </w:divBdr>
            </w:div>
          </w:divsChild>
        </w:div>
        <w:div w:id="1125003410">
          <w:marLeft w:val="0"/>
          <w:marRight w:val="0"/>
          <w:marTop w:val="0"/>
          <w:marBottom w:val="0"/>
          <w:divBdr>
            <w:top w:val="none" w:sz="0" w:space="0" w:color="auto"/>
            <w:left w:val="none" w:sz="0" w:space="0" w:color="auto"/>
            <w:bottom w:val="none" w:sz="0" w:space="0" w:color="auto"/>
            <w:right w:val="none" w:sz="0" w:space="0" w:color="auto"/>
          </w:divBdr>
          <w:divsChild>
            <w:div w:id="932979948">
              <w:marLeft w:val="0"/>
              <w:marRight w:val="0"/>
              <w:marTop w:val="0"/>
              <w:marBottom w:val="0"/>
              <w:divBdr>
                <w:top w:val="none" w:sz="0" w:space="0" w:color="auto"/>
                <w:left w:val="none" w:sz="0" w:space="0" w:color="auto"/>
                <w:bottom w:val="none" w:sz="0" w:space="0" w:color="auto"/>
                <w:right w:val="none" w:sz="0" w:space="0" w:color="auto"/>
              </w:divBdr>
            </w:div>
            <w:div w:id="195893642">
              <w:marLeft w:val="0"/>
              <w:marRight w:val="0"/>
              <w:marTop w:val="0"/>
              <w:marBottom w:val="0"/>
              <w:divBdr>
                <w:top w:val="none" w:sz="0" w:space="0" w:color="auto"/>
                <w:left w:val="none" w:sz="0" w:space="0" w:color="auto"/>
                <w:bottom w:val="none" w:sz="0" w:space="0" w:color="auto"/>
                <w:right w:val="none" w:sz="0" w:space="0" w:color="auto"/>
              </w:divBdr>
            </w:div>
            <w:div w:id="1632785058">
              <w:marLeft w:val="0"/>
              <w:marRight w:val="0"/>
              <w:marTop w:val="0"/>
              <w:marBottom w:val="0"/>
              <w:divBdr>
                <w:top w:val="none" w:sz="0" w:space="0" w:color="auto"/>
                <w:left w:val="none" w:sz="0" w:space="0" w:color="auto"/>
                <w:bottom w:val="none" w:sz="0" w:space="0" w:color="auto"/>
                <w:right w:val="none" w:sz="0" w:space="0" w:color="auto"/>
              </w:divBdr>
            </w:div>
            <w:div w:id="941450431">
              <w:marLeft w:val="0"/>
              <w:marRight w:val="0"/>
              <w:marTop w:val="0"/>
              <w:marBottom w:val="0"/>
              <w:divBdr>
                <w:top w:val="none" w:sz="0" w:space="0" w:color="auto"/>
                <w:left w:val="none" w:sz="0" w:space="0" w:color="auto"/>
                <w:bottom w:val="none" w:sz="0" w:space="0" w:color="auto"/>
                <w:right w:val="none" w:sz="0" w:space="0" w:color="auto"/>
              </w:divBdr>
            </w:div>
            <w:div w:id="656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848258416">
      <w:bodyDiv w:val="1"/>
      <w:marLeft w:val="0"/>
      <w:marRight w:val="0"/>
      <w:marTop w:val="0"/>
      <w:marBottom w:val="0"/>
      <w:divBdr>
        <w:top w:val="none" w:sz="0" w:space="0" w:color="auto"/>
        <w:left w:val="none" w:sz="0" w:space="0" w:color="auto"/>
        <w:bottom w:val="none" w:sz="0" w:space="0" w:color="auto"/>
        <w:right w:val="none" w:sz="0" w:space="0" w:color="auto"/>
      </w:divBdr>
    </w:div>
    <w:div w:id="862593935">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1034110859">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26658579">
      <w:bodyDiv w:val="1"/>
      <w:marLeft w:val="0"/>
      <w:marRight w:val="0"/>
      <w:marTop w:val="0"/>
      <w:marBottom w:val="0"/>
      <w:divBdr>
        <w:top w:val="none" w:sz="0" w:space="0" w:color="auto"/>
        <w:left w:val="none" w:sz="0" w:space="0" w:color="auto"/>
        <w:bottom w:val="none" w:sz="0" w:space="0" w:color="auto"/>
        <w:right w:val="none" w:sz="0" w:space="0" w:color="auto"/>
      </w:divBdr>
      <w:divsChild>
        <w:div w:id="422647783">
          <w:marLeft w:val="0"/>
          <w:marRight w:val="0"/>
          <w:marTop w:val="0"/>
          <w:marBottom w:val="0"/>
          <w:divBdr>
            <w:top w:val="none" w:sz="0" w:space="0" w:color="auto"/>
            <w:left w:val="none" w:sz="0" w:space="0" w:color="auto"/>
            <w:bottom w:val="none" w:sz="0" w:space="0" w:color="auto"/>
            <w:right w:val="none" w:sz="0" w:space="0" w:color="auto"/>
          </w:divBdr>
          <w:divsChild>
            <w:div w:id="1586959519">
              <w:marLeft w:val="0"/>
              <w:marRight w:val="0"/>
              <w:marTop w:val="0"/>
              <w:marBottom w:val="0"/>
              <w:divBdr>
                <w:top w:val="none" w:sz="0" w:space="0" w:color="auto"/>
                <w:left w:val="none" w:sz="0" w:space="0" w:color="auto"/>
                <w:bottom w:val="none" w:sz="0" w:space="0" w:color="auto"/>
                <w:right w:val="none" w:sz="0" w:space="0" w:color="auto"/>
              </w:divBdr>
            </w:div>
          </w:divsChild>
        </w:div>
        <w:div w:id="1638410236">
          <w:marLeft w:val="0"/>
          <w:marRight w:val="0"/>
          <w:marTop w:val="0"/>
          <w:marBottom w:val="0"/>
          <w:divBdr>
            <w:top w:val="none" w:sz="0" w:space="0" w:color="auto"/>
            <w:left w:val="none" w:sz="0" w:space="0" w:color="auto"/>
            <w:bottom w:val="none" w:sz="0" w:space="0" w:color="auto"/>
            <w:right w:val="none" w:sz="0" w:space="0" w:color="auto"/>
          </w:divBdr>
          <w:divsChild>
            <w:div w:id="57672709">
              <w:marLeft w:val="0"/>
              <w:marRight w:val="0"/>
              <w:marTop w:val="0"/>
              <w:marBottom w:val="0"/>
              <w:divBdr>
                <w:top w:val="none" w:sz="0" w:space="0" w:color="auto"/>
                <w:left w:val="none" w:sz="0" w:space="0" w:color="auto"/>
                <w:bottom w:val="none" w:sz="0" w:space="0" w:color="auto"/>
                <w:right w:val="none" w:sz="0" w:space="0" w:color="auto"/>
              </w:divBdr>
            </w:div>
            <w:div w:id="829249885">
              <w:marLeft w:val="0"/>
              <w:marRight w:val="0"/>
              <w:marTop w:val="0"/>
              <w:marBottom w:val="0"/>
              <w:divBdr>
                <w:top w:val="none" w:sz="0" w:space="0" w:color="auto"/>
                <w:left w:val="none" w:sz="0" w:space="0" w:color="auto"/>
                <w:bottom w:val="none" w:sz="0" w:space="0" w:color="auto"/>
                <w:right w:val="none" w:sz="0" w:space="0" w:color="auto"/>
              </w:divBdr>
            </w:div>
            <w:div w:id="1973093443">
              <w:marLeft w:val="0"/>
              <w:marRight w:val="0"/>
              <w:marTop w:val="0"/>
              <w:marBottom w:val="0"/>
              <w:divBdr>
                <w:top w:val="none" w:sz="0" w:space="0" w:color="auto"/>
                <w:left w:val="none" w:sz="0" w:space="0" w:color="auto"/>
                <w:bottom w:val="none" w:sz="0" w:space="0" w:color="auto"/>
                <w:right w:val="none" w:sz="0" w:space="0" w:color="auto"/>
              </w:divBdr>
            </w:div>
            <w:div w:id="233467151">
              <w:marLeft w:val="0"/>
              <w:marRight w:val="0"/>
              <w:marTop w:val="0"/>
              <w:marBottom w:val="0"/>
              <w:divBdr>
                <w:top w:val="none" w:sz="0" w:space="0" w:color="auto"/>
                <w:left w:val="none" w:sz="0" w:space="0" w:color="auto"/>
                <w:bottom w:val="none" w:sz="0" w:space="0" w:color="auto"/>
                <w:right w:val="none" w:sz="0" w:space="0" w:color="auto"/>
              </w:divBdr>
            </w:div>
            <w:div w:id="1923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17">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0286430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422143950">
      <w:bodyDiv w:val="1"/>
      <w:marLeft w:val="0"/>
      <w:marRight w:val="0"/>
      <w:marTop w:val="0"/>
      <w:marBottom w:val="0"/>
      <w:divBdr>
        <w:top w:val="none" w:sz="0" w:space="0" w:color="auto"/>
        <w:left w:val="none" w:sz="0" w:space="0" w:color="auto"/>
        <w:bottom w:val="none" w:sz="0" w:space="0" w:color="auto"/>
        <w:right w:val="none" w:sz="0" w:space="0" w:color="auto"/>
      </w:divBdr>
    </w:div>
    <w:div w:id="1422526916">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616448618">
      <w:bodyDiv w:val="1"/>
      <w:marLeft w:val="0"/>
      <w:marRight w:val="0"/>
      <w:marTop w:val="0"/>
      <w:marBottom w:val="0"/>
      <w:divBdr>
        <w:top w:val="none" w:sz="0" w:space="0" w:color="auto"/>
        <w:left w:val="none" w:sz="0" w:space="0" w:color="auto"/>
        <w:bottom w:val="none" w:sz="0" w:space="0" w:color="auto"/>
        <w:right w:val="none" w:sz="0" w:space="0" w:color="auto"/>
      </w:divBdr>
    </w:div>
    <w:div w:id="1686325456">
      <w:bodyDiv w:val="1"/>
      <w:marLeft w:val="0"/>
      <w:marRight w:val="0"/>
      <w:marTop w:val="0"/>
      <w:marBottom w:val="0"/>
      <w:divBdr>
        <w:top w:val="none" w:sz="0" w:space="0" w:color="auto"/>
        <w:left w:val="none" w:sz="0" w:space="0" w:color="auto"/>
        <w:bottom w:val="none" w:sz="0" w:space="0" w:color="auto"/>
        <w:right w:val="none" w:sz="0" w:space="0" w:color="auto"/>
      </w:divBdr>
    </w:div>
    <w:div w:id="1816604517">
      <w:bodyDiv w:val="1"/>
      <w:marLeft w:val="0"/>
      <w:marRight w:val="0"/>
      <w:marTop w:val="0"/>
      <w:marBottom w:val="0"/>
      <w:divBdr>
        <w:top w:val="none" w:sz="0" w:space="0" w:color="auto"/>
        <w:left w:val="none" w:sz="0" w:space="0" w:color="auto"/>
        <w:bottom w:val="none" w:sz="0" w:space="0" w:color="auto"/>
        <w:right w:val="none" w:sz="0" w:space="0" w:color="auto"/>
      </w:divBdr>
    </w:div>
    <w:div w:id="1826505412">
      <w:bodyDiv w:val="1"/>
      <w:marLeft w:val="0"/>
      <w:marRight w:val="0"/>
      <w:marTop w:val="0"/>
      <w:marBottom w:val="0"/>
      <w:divBdr>
        <w:top w:val="none" w:sz="0" w:space="0" w:color="auto"/>
        <w:left w:val="none" w:sz="0" w:space="0" w:color="auto"/>
        <w:bottom w:val="none" w:sz="0" w:space="0" w:color="auto"/>
        <w:right w:val="none" w:sz="0" w:space="0" w:color="auto"/>
      </w:divBdr>
    </w:div>
    <w:div w:id="1843810684">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871184998">
      <w:bodyDiv w:val="1"/>
      <w:marLeft w:val="0"/>
      <w:marRight w:val="0"/>
      <w:marTop w:val="0"/>
      <w:marBottom w:val="0"/>
      <w:divBdr>
        <w:top w:val="none" w:sz="0" w:space="0" w:color="auto"/>
        <w:left w:val="none" w:sz="0" w:space="0" w:color="auto"/>
        <w:bottom w:val="none" w:sz="0" w:space="0" w:color="auto"/>
        <w:right w:val="none" w:sz="0" w:space="0" w:color="auto"/>
      </w:divBdr>
      <w:divsChild>
        <w:div w:id="922225850">
          <w:marLeft w:val="0"/>
          <w:marRight w:val="0"/>
          <w:marTop w:val="0"/>
          <w:marBottom w:val="0"/>
          <w:divBdr>
            <w:top w:val="none" w:sz="0" w:space="0" w:color="auto"/>
            <w:left w:val="none" w:sz="0" w:space="0" w:color="auto"/>
            <w:bottom w:val="none" w:sz="0" w:space="0" w:color="auto"/>
            <w:right w:val="none" w:sz="0" w:space="0" w:color="auto"/>
          </w:divBdr>
        </w:div>
        <w:div w:id="1372539642">
          <w:marLeft w:val="0"/>
          <w:marRight w:val="0"/>
          <w:marTop w:val="0"/>
          <w:marBottom w:val="0"/>
          <w:divBdr>
            <w:top w:val="none" w:sz="0" w:space="0" w:color="auto"/>
            <w:left w:val="none" w:sz="0" w:space="0" w:color="auto"/>
            <w:bottom w:val="none" w:sz="0" w:space="0" w:color="auto"/>
            <w:right w:val="none" w:sz="0" w:space="0" w:color="auto"/>
          </w:divBdr>
        </w:div>
      </w:divsChild>
    </w:div>
    <w:div w:id="1871214246">
      <w:bodyDiv w:val="1"/>
      <w:marLeft w:val="0"/>
      <w:marRight w:val="0"/>
      <w:marTop w:val="0"/>
      <w:marBottom w:val="0"/>
      <w:divBdr>
        <w:top w:val="none" w:sz="0" w:space="0" w:color="auto"/>
        <w:left w:val="none" w:sz="0" w:space="0" w:color="auto"/>
        <w:bottom w:val="none" w:sz="0" w:space="0" w:color="auto"/>
        <w:right w:val="none" w:sz="0" w:space="0" w:color="auto"/>
      </w:divBdr>
      <w:divsChild>
        <w:div w:id="2137523954">
          <w:marLeft w:val="0"/>
          <w:marRight w:val="0"/>
          <w:marTop w:val="0"/>
          <w:marBottom w:val="0"/>
          <w:divBdr>
            <w:top w:val="none" w:sz="0" w:space="0" w:color="auto"/>
            <w:left w:val="none" w:sz="0" w:space="0" w:color="auto"/>
            <w:bottom w:val="none" w:sz="0" w:space="0" w:color="auto"/>
            <w:right w:val="none" w:sz="0" w:space="0" w:color="auto"/>
          </w:divBdr>
        </w:div>
        <w:div w:id="59449097">
          <w:marLeft w:val="0"/>
          <w:marRight w:val="0"/>
          <w:marTop w:val="0"/>
          <w:marBottom w:val="0"/>
          <w:divBdr>
            <w:top w:val="none" w:sz="0" w:space="0" w:color="auto"/>
            <w:left w:val="none" w:sz="0" w:space="0" w:color="auto"/>
            <w:bottom w:val="none" w:sz="0" w:space="0" w:color="auto"/>
            <w:right w:val="none" w:sz="0" w:space="0" w:color="auto"/>
          </w:divBdr>
        </w:div>
        <w:div w:id="517429449">
          <w:marLeft w:val="0"/>
          <w:marRight w:val="0"/>
          <w:marTop w:val="0"/>
          <w:marBottom w:val="0"/>
          <w:divBdr>
            <w:top w:val="none" w:sz="0" w:space="0" w:color="auto"/>
            <w:left w:val="none" w:sz="0" w:space="0" w:color="auto"/>
            <w:bottom w:val="none" w:sz="0" w:space="0" w:color="auto"/>
            <w:right w:val="none" w:sz="0" w:space="0" w:color="auto"/>
          </w:divBdr>
        </w:div>
        <w:div w:id="1163357872">
          <w:marLeft w:val="0"/>
          <w:marRight w:val="0"/>
          <w:marTop w:val="0"/>
          <w:marBottom w:val="0"/>
          <w:divBdr>
            <w:top w:val="none" w:sz="0" w:space="0" w:color="auto"/>
            <w:left w:val="none" w:sz="0" w:space="0" w:color="auto"/>
            <w:bottom w:val="none" w:sz="0" w:space="0" w:color="auto"/>
            <w:right w:val="none" w:sz="0" w:space="0" w:color="auto"/>
          </w:divBdr>
        </w:div>
      </w:divsChild>
    </w:div>
    <w:div w:id="1902397923">
      <w:bodyDiv w:val="1"/>
      <w:marLeft w:val="0"/>
      <w:marRight w:val="0"/>
      <w:marTop w:val="0"/>
      <w:marBottom w:val="0"/>
      <w:divBdr>
        <w:top w:val="none" w:sz="0" w:space="0" w:color="auto"/>
        <w:left w:val="none" w:sz="0" w:space="0" w:color="auto"/>
        <w:bottom w:val="none" w:sz="0" w:space="0" w:color="auto"/>
        <w:right w:val="none" w:sz="0" w:space="0" w:color="auto"/>
      </w:divBdr>
      <w:divsChild>
        <w:div w:id="402681345">
          <w:marLeft w:val="0"/>
          <w:marRight w:val="0"/>
          <w:marTop w:val="0"/>
          <w:marBottom w:val="0"/>
          <w:divBdr>
            <w:top w:val="none" w:sz="0" w:space="0" w:color="auto"/>
            <w:left w:val="none" w:sz="0" w:space="0" w:color="auto"/>
            <w:bottom w:val="none" w:sz="0" w:space="0" w:color="auto"/>
            <w:right w:val="none" w:sz="0" w:space="0" w:color="auto"/>
          </w:divBdr>
        </w:div>
        <w:div w:id="1335231317">
          <w:marLeft w:val="0"/>
          <w:marRight w:val="0"/>
          <w:marTop w:val="0"/>
          <w:marBottom w:val="0"/>
          <w:divBdr>
            <w:top w:val="none" w:sz="0" w:space="0" w:color="auto"/>
            <w:left w:val="none" w:sz="0" w:space="0" w:color="auto"/>
            <w:bottom w:val="none" w:sz="0" w:space="0" w:color="auto"/>
            <w:right w:val="none" w:sz="0" w:space="0" w:color="auto"/>
          </w:divBdr>
        </w:div>
        <w:div w:id="1866942030">
          <w:marLeft w:val="0"/>
          <w:marRight w:val="0"/>
          <w:marTop w:val="0"/>
          <w:marBottom w:val="0"/>
          <w:divBdr>
            <w:top w:val="none" w:sz="0" w:space="0" w:color="auto"/>
            <w:left w:val="none" w:sz="0" w:space="0" w:color="auto"/>
            <w:bottom w:val="none" w:sz="0" w:space="0" w:color="auto"/>
            <w:right w:val="none" w:sz="0" w:space="0" w:color="auto"/>
          </w:divBdr>
        </w:div>
        <w:div w:id="1132672358">
          <w:marLeft w:val="0"/>
          <w:marRight w:val="0"/>
          <w:marTop w:val="0"/>
          <w:marBottom w:val="0"/>
          <w:divBdr>
            <w:top w:val="none" w:sz="0" w:space="0" w:color="auto"/>
            <w:left w:val="none" w:sz="0" w:space="0" w:color="auto"/>
            <w:bottom w:val="none" w:sz="0" w:space="0" w:color="auto"/>
            <w:right w:val="none" w:sz="0" w:space="0" w:color="auto"/>
          </w:divBdr>
        </w:div>
        <w:div w:id="824737610">
          <w:marLeft w:val="0"/>
          <w:marRight w:val="0"/>
          <w:marTop w:val="0"/>
          <w:marBottom w:val="0"/>
          <w:divBdr>
            <w:top w:val="none" w:sz="0" w:space="0" w:color="auto"/>
            <w:left w:val="none" w:sz="0" w:space="0" w:color="auto"/>
            <w:bottom w:val="none" w:sz="0" w:space="0" w:color="auto"/>
            <w:right w:val="none" w:sz="0" w:space="0" w:color="auto"/>
          </w:divBdr>
        </w:div>
        <w:div w:id="1782528118">
          <w:marLeft w:val="0"/>
          <w:marRight w:val="0"/>
          <w:marTop w:val="0"/>
          <w:marBottom w:val="0"/>
          <w:divBdr>
            <w:top w:val="none" w:sz="0" w:space="0" w:color="auto"/>
            <w:left w:val="none" w:sz="0" w:space="0" w:color="auto"/>
            <w:bottom w:val="none" w:sz="0" w:space="0" w:color="auto"/>
            <w:right w:val="none" w:sz="0" w:space="0" w:color="auto"/>
          </w:divBdr>
        </w:div>
        <w:div w:id="678123385">
          <w:marLeft w:val="0"/>
          <w:marRight w:val="0"/>
          <w:marTop w:val="0"/>
          <w:marBottom w:val="0"/>
          <w:divBdr>
            <w:top w:val="none" w:sz="0" w:space="0" w:color="auto"/>
            <w:left w:val="none" w:sz="0" w:space="0" w:color="auto"/>
            <w:bottom w:val="none" w:sz="0" w:space="0" w:color="auto"/>
            <w:right w:val="none" w:sz="0" w:space="0" w:color="auto"/>
          </w:divBdr>
        </w:div>
        <w:div w:id="1619557722">
          <w:marLeft w:val="0"/>
          <w:marRight w:val="0"/>
          <w:marTop w:val="0"/>
          <w:marBottom w:val="0"/>
          <w:divBdr>
            <w:top w:val="none" w:sz="0" w:space="0" w:color="auto"/>
            <w:left w:val="none" w:sz="0" w:space="0" w:color="auto"/>
            <w:bottom w:val="none" w:sz="0" w:space="0" w:color="auto"/>
            <w:right w:val="none" w:sz="0" w:space="0" w:color="auto"/>
          </w:divBdr>
        </w:div>
        <w:div w:id="260994524">
          <w:marLeft w:val="0"/>
          <w:marRight w:val="0"/>
          <w:marTop w:val="0"/>
          <w:marBottom w:val="0"/>
          <w:divBdr>
            <w:top w:val="none" w:sz="0" w:space="0" w:color="auto"/>
            <w:left w:val="none" w:sz="0" w:space="0" w:color="auto"/>
            <w:bottom w:val="none" w:sz="0" w:space="0" w:color="auto"/>
            <w:right w:val="none" w:sz="0" w:space="0" w:color="auto"/>
          </w:divBdr>
        </w:div>
        <w:div w:id="361131958">
          <w:marLeft w:val="0"/>
          <w:marRight w:val="0"/>
          <w:marTop w:val="0"/>
          <w:marBottom w:val="0"/>
          <w:divBdr>
            <w:top w:val="none" w:sz="0" w:space="0" w:color="auto"/>
            <w:left w:val="none" w:sz="0" w:space="0" w:color="auto"/>
            <w:bottom w:val="none" w:sz="0" w:space="0" w:color="auto"/>
            <w:right w:val="none" w:sz="0" w:space="0" w:color="auto"/>
          </w:divBdr>
        </w:div>
        <w:div w:id="1277059761">
          <w:marLeft w:val="0"/>
          <w:marRight w:val="0"/>
          <w:marTop w:val="0"/>
          <w:marBottom w:val="0"/>
          <w:divBdr>
            <w:top w:val="none" w:sz="0" w:space="0" w:color="auto"/>
            <w:left w:val="none" w:sz="0" w:space="0" w:color="auto"/>
            <w:bottom w:val="none" w:sz="0" w:space="0" w:color="auto"/>
            <w:right w:val="none" w:sz="0" w:space="0" w:color="auto"/>
          </w:divBdr>
        </w:div>
        <w:div w:id="1412848353">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1007054933">
          <w:marLeft w:val="0"/>
          <w:marRight w:val="0"/>
          <w:marTop w:val="0"/>
          <w:marBottom w:val="0"/>
          <w:divBdr>
            <w:top w:val="none" w:sz="0" w:space="0" w:color="auto"/>
            <w:left w:val="none" w:sz="0" w:space="0" w:color="auto"/>
            <w:bottom w:val="none" w:sz="0" w:space="0" w:color="auto"/>
            <w:right w:val="none" w:sz="0" w:space="0" w:color="auto"/>
          </w:divBdr>
        </w:div>
        <w:div w:id="69668135">
          <w:marLeft w:val="0"/>
          <w:marRight w:val="0"/>
          <w:marTop w:val="0"/>
          <w:marBottom w:val="0"/>
          <w:divBdr>
            <w:top w:val="none" w:sz="0" w:space="0" w:color="auto"/>
            <w:left w:val="none" w:sz="0" w:space="0" w:color="auto"/>
            <w:bottom w:val="none" w:sz="0" w:space="0" w:color="auto"/>
            <w:right w:val="none" w:sz="0" w:space="0" w:color="auto"/>
          </w:divBdr>
        </w:div>
        <w:div w:id="464663084">
          <w:marLeft w:val="0"/>
          <w:marRight w:val="0"/>
          <w:marTop w:val="0"/>
          <w:marBottom w:val="0"/>
          <w:divBdr>
            <w:top w:val="none" w:sz="0" w:space="0" w:color="auto"/>
            <w:left w:val="none" w:sz="0" w:space="0" w:color="auto"/>
            <w:bottom w:val="none" w:sz="0" w:space="0" w:color="auto"/>
            <w:right w:val="none" w:sz="0" w:space="0" w:color="auto"/>
          </w:divBdr>
        </w:div>
        <w:div w:id="1215116838">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
        <w:div w:id="88234965">
          <w:marLeft w:val="0"/>
          <w:marRight w:val="0"/>
          <w:marTop w:val="0"/>
          <w:marBottom w:val="0"/>
          <w:divBdr>
            <w:top w:val="none" w:sz="0" w:space="0" w:color="auto"/>
            <w:left w:val="none" w:sz="0" w:space="0" w:color="auto"/>
            <w:bottom w:val="none" w:sz="0" w:space="0" w:color="auto"/>
            <w:right w:val="none" w:sz="0" w:space="0" w:color="auto"/>
          </w:divBdr>
        </w:div>
        <w:div w:id="531382058">
          <w:marLeft w:val="0"/>
          <w:marRight w:val="0"/>
          <w:marTop w:val="0"/>
          <w:marBottom w:val="0"/>
          <w:divBdr>
            <w:top w:val="none" w:sz="0" w:space="0" w:color="auto"/>
            <w:left w:val="none" w:sz="0" w:space="0" w:color="auto"/>
            <w:bottom w:val="none" w:sz="0" w:space="0" w:color="auto"/>
            <w:right w:val="none" w:sz="0" w:space="0" w:color="auto"/>
          </w:divBdr>
        </w:div>
        <w:div w:id="1217082815">
          <w:marLeft w:val="0"/>
          <w:marRight w:val="0"/>
          <w:marTop w:val="0"/>
          <w:marBottom w:val="0"/>
          <w:divBdr>
            <w:top w:val="none" w:sz="0" w:space="0" w:color="auto"/>
            <w:left w:val="none" w:sz="0" w:space="0" w:color="auto"/>
            <w:bottom w:val="none" w:sz="0" w:space="0" w:color="auto"/>
            <w:right w:val="none" w:sz="0" w:space="0" w:color="auto"/>
          </w:divBdr>
        </w:div>
        <w:div w:id="1700424877">
          <w:marLeft w:val="0"/>
          <w:marRight w:val="0"/>
          <w:marTop w:val="0"/>
          <w:marBottom w:val="0"/>
          <w:divBdr>
            <w:top w:val="none" w:sz="0" w:space="0" w:color="auto"/>
            <w:left w:val="none" w:sz="0" w:space="0" w:color="auto"/>
            <w:bottom w:val="none" w:sz="0" w:space="0" w:color="auto"/>
            <w:right w:val="none" w:sz="0" w:space="0" w:color="auto"/>
          </w:divBdr>
        </w:div>
        <w:div w:id="1395811689">
          <w:marLeft w:val="0"/>
          <w:marRight w:val="0"/>
          <w:marTop w:val="0"/>
          <w:marBottom w:val="0"/>
          <w:divBdr>
            <w:top w:val="none" w:sz="0" w:space="0" w:color="auto"/>
            <w:left w:val="none" w:sz="0" w:space="0" w:color="auto"/>
            <w:bottom w:val="none" w:sz="0" w:space="0" w:color="auto"/>
            <w:right w:val="none" w:sz="0" w:space="0" w:color="auto"/>
          </w:divBdr>
        </w:div>
        <w:div w:id="341321607">
          <w:marLeft w:val="0"/>
          <w:marRight w:val="0"/>
          <w:marTop w:val="0"/>
          <w:marBottom w:val="0"/>
          <w:divBdr>
            <w:top w:val="none" w:sz="0" w:space="0" w:color="auto"/>
            <w:left w:val="none" w:sz="0" w:space="0" w:color="auto"/>
            <w:bottom w:val="none" w:sz="0" w:space="0" w:color="auto"/>
            <w:right w:val="none" w:sz="0" w:space="0" w:color="auto"/>
          </w:divBdr>
        </w:div>
        <w:div w:id="2030522279">
          <w:marLeft w:val="0"/>
          <w:marRight w:val="0"/>
          <w:marTop w:val="0"/>
          <w:marBottom w:val="0"/>
          <w:divBdr>
            <w:top w:val="none" w:sz="0" w:space="0" w:color="auto"/>
            <w:left w:val="none" w:sz="0" w:space="0" w:color="auto"/>
            <w:bottom w:val="none" w:sz="0" w:space="0" w:color="auto"/>
            <w:right w:val="none" w:sz="0" w:space="0" w:color="auto"/>
          </w:divBdr>
        </w:div>
        <w:div w:id="1660039694">
          <w:marLeft w:val="0"/>
          <w:marRight w:val="0"/>
          <w:marTop w:val="0"/>
          <w:marBottom w:val="0"/>
          <w:divBdr>
            <w:top w:val="none" w:sz="0" w:space="0" w:color="auto"/>
            <w:left w:val="none" w:sz="0" w:space="0" w:color="auto"/>
            <w:bottom w:val="none" w:sz="0" w:space="0" w:color="auto"/>
            <w:right w:val="none" w:sz="0" w:space="0" w:color="auto"/>
          </w:divBdr>
        </w:div>
        <w:div w:id="1237862392">
          <w:marLeft w:val="0"/>
          <w:marRight w:val="0"/>
          <w:marTop w:val="0"/>
          <w:marBottom w:val="0"/>
          <w:divBdr>
            <w:top w:val="none" w:sz="0" w:space="0" w:color="auto"/>
            <w:left w:val="none" w:sz="0" w:space="0" w:color="auto"/>
            <w:bottom w:val="none" w:sz="0" w:space="0" w:color="auto"/>
            <w:right w:val="none" w:sz="0" w:space="0" w:color="auto"/>
          </w:divBdr>
        </w:div>
        <w:div w:id="205264209">
          <w:marLeft w:val="0"/>
          <w:marRight w:val="0"/>
          <w:marTop w:val="0"/>
          <w:marBottom w:val="0"/>
          <w:divBdr>
            <w:top w:val="none" w:sz="0" w:space="0" w:color="auto"/>
            <w:left w:val="none" w:sz="0" w:space="0" w:color="auto"/>
            <w:bottom w:val="none" w:sz="0" w:space="0" w:color="auto"/>
            <w:right w:val="none" w:sz="0" w:space="0" w:color="auto"/>
          </w:divBdr>
        </w:div>
        <w:div w:id="1520312364">
          <w:marLeft w:val="0"/>
          <w:marRight w:val="0"/>
          <w:marTop w:val="0"/>
          <w:marBottom w:val="0"/>
          <w:divBdr>
            <w:top w:val="none" w:sz="0" w:space="0" w:color="auto"/>
            <w:left w:val="none" w:sz="0" w:space="0" w:color="auto"/>
            <w:bottom w:val="none" w:sz="0" w:space="0" w:color="auto"/>
            <w:right w:val="none" w:sz="0" w:space="0" w:color="auto"/>
          </w:divBdr>
        </w:div>
        <w:div w:id="1266813590">
          <w:marLeft w:val="0"/>
          <w:marRight w:val="0"/>
          <w:marTop w:val="0"/>
          <w:marBottom w:val="0"/>
          <w:divBdr>
            <w:top w:val="none" w:sz="0" w:space="0" w:color="auto"/>
            <w:left w:val="none" w:sz="0" w:space="0" w:color="auto"/>
            <w:bottom w:val="none" w:sz="0" w:space="0" w:color="auto"/>
            <w:right w:val="none" w:sz="0" w:space="0" w:color="auto"/>
          </w:divBdr>
        </w:div>
        <w:div w:id="743601988">
          <w:marLeft w:val="0"/>
          <w:marRight w:val="0"/>
          <w:marTop w:val="0"/>
          <w:marBottom w:val="0"/>
          <w:divBdr>
            <w:top w:val="none" w:sz="0" w:space="0" w:color="auto"/>
            <w:left w:val="none" w:sz="0" w:space="0" w:color="auto"/>
            <w:bottom w:val="none" w:sz="0" w:space="0" w:color="auto"/>
            <w:right w:val="none" w:sz="0" w:space="0" w:color="auto"/>
          </w:divBdr>
        </w:div>
        <w:div w:id="524171705">
          <w:marLeft w:val="0"/>
          <w:marRight w:val="0"/>
          <w:marTop w:val="0"/>
          <w:marBottom w:val="0"/>
          <w:divBdr>
            <w:top w:val="none" w:sz="0" w:space="0" w:color="auto"/>
            <w:left w:val="none" w:sz="0" w:space="0" w:color="auto"/>
            <w:bottom w:val="none" w:sz="0" w:space="0" w:color="auto"/>
            <w:right w:val="none" w:sz="0" w:space="0" w:color="auto"/>
          </w:divBdr>
        </w:div>
        <w:div w:id="2030526133">
          <w:marLeft w:val="0"/>
          <w:marRight w:val="0"/>
          <w:marTop w:val="0"/>
          <w:marBottom w:val="0"/>
          <w:divBdr>
            <w:top w:val="none" w:sz="0" w:space="0" w:color="auto"/>
            <w:left w:val="none" w:sz="0" w:space="0" w:color="auto"/>
            <w:bottom w:val="none" w:sz="0" w:space="0" w:color="auto"/>
            <w:right w:val="none" w:sz="0" w:space="0" w:color="auto"/>
          </w:divBdr>
        </w:div>
        <w:div w:id="1800369160">
          <w:marLeft w:val="0"/>
          <w:marRight w:val="0"/>
          <w:marTop w:val="0"/>
          <w:marBottom w:val="0"/>
          <w:divBdr>
            <w:top w:val="none" w:sz="0" w:space="0" w:color="auto"/>
            <w:left w:val="none" w:sz="0" w:space="0" w:color="auto"/>
            <w:bottom w:val="none" w:sz="0" w:space="0" w:color="auto"/>
            <w:right w:val="none" w:sz="0" w:space="0" w:color="auto"/>
          </w:divBdr>
        </w:div>
        <w:div w:id="133839832">
          <w:marLeft w:val="0"/>
          <w:marRight w:val="0"/>
          <w:marTop w:val="0"/>
          <w:marBottom w:val="0"/>
          <w:divBdr>
            <w:top w:val="none" w:sz="0" w:space="0" w:color="auto"/>
            <w:left w:val="none" w:sz="0" w:space="0" w:color="auto"/>
            <w:bottom w:val="none" w:sz="0" w:space="0" w:color="auto"/>
            <w:right w:val="none" w:sz="0" w:space="0" w:color="auto"/>
          </w:divBdr>
        </w:div>
        <w:div w:id="1936285602">
          <w:marLeft w:val="0"/>
          <w:marRight w:val="0"/>
          <w:marTop w:val="0"/>
          <w:marBottom w:val="0"/>
          <w:divBdr>
            <w:top w:val="none" w:sz="0" w:space="0" w:color="auto"/>
            <w:left w:val="none" w:sz="0" w:space="0" w:color="auto"/>
            <w:bottom w:val="none" w:sz="0" w:space="0" w:color="auto"/>
            <w:right w:val="none" w:sz="0" w:space="0" w:color="auto"/>
          </w:divBdr>
        </w:div>
        <w:div w:id="1833638901">
          <w:marLeft w:val="0"/>
          <w:marRight w:val="0"/>
          <w:marTop w:val="0"/>
          <w:marBottom w:val="0"/>
          <w:divBdr>
            <w:top w:val="none" w:sz="0" w:space="0" w:color="auto"/>
            <w:left w:val="none" w:sz="0" w:space="0" w:color="auto"/>
            <w:bottom w:val="none" w:sz="0" w:space="0" w:color="auto"/>
            <w:right w:val="none" w:sz="0" w:space="0" w:color="auto"/>
          </w:divBdr>
        </w:div>
        <w:div w:id="236404744">
          <w:marLeft w:val="0"/>
          <w:marRight w:val="0"/>
          <w:marTop w:val="0"/>
          <w:marBottom w:val="0"/>
          <w:divBdr>
            <w:top w:val="none" w:sz="0" w:space="0" w:color="auto"/>
            <w:left w:val="none" w:sz="0" w:space="0" w:color="auto"/>
            <w:bottom w:val="none" w:sz="0" w:space="0" w:color="auto"/>
            <w:right w:val="none" w:sz="0" w:space="0" w:color="auto"/>
          </w:divBdr>
        </w:div>
        <w:div w:id="254873500">
          <w:marLeft w:val="0"/>
          <w:marRight w:val="0"/>
          <w:marTop w:val="0"/>
          <w:marBottom w:val="0"/>
          <w:divBdr>
            <w:top w:val="none" w:sz="0" w:space="0" w:color="auto"/>
            <w:left w:val="none" w:sz="0" w:space="0" w:color="auto"/>
            <w:bottom w:val="none" w:sz="0" w:space="0" w:color="auto"/>
            <w:right w:val="none" w:sz="0" w:space="0" w:color="auto"/>
          </w:divBdr>
        </w:div>
      </w:divsChild>
    </w:div>
    <w:div w:id="1919442542">
      <w:bodyDiv w:val="1"/>
      <w:marLeft w:val="0"/>
      <w:marRight w:val="0"/>
      <w:marTop w:val="0"/>
      <w:marBottom w:val="0"/>
      <w:divBdr>
        <w:top w:val="none" w:sz="0" w:space="0" w:color="auto"/>
        <w:left w:val="none" w:sz="0" w:space="0" w:color="auto"/>
        <w:bottom w:val="none" w:sz="0" w:space="0" w:color="auto"/>
        <w:right w:val="none" w:sz="0" w:space="0" w:color="auto"/>
      </w:divBdr>
    </w:div>
    <w:div w:id="1966932540">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portaldofornecedor.rs.gov.br"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image" Target="media/image7.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http://www.sisacf.sefaz.rs.gov.br/" TargetMode="External" Id="rId1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portaldofornecedor.rs.gov.br"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72c3af4-4775-450d-8502-934a6ead802a" xsi:nil="true"/>
    <SharedWithUsers xmlns="8620d49e-90fa-4e9b-8a64-ca584156aaaf">
      <UserInfo>
        <DisplayName>Paulo Roberto Sbaraini Lunardi</DisplayName>
        <AccountId>27</AccountId>
        <AccountType/>
      </UserInfo>
      <UserInfo>
        <DisplayName>Kethy Helen de Souza Bazo</DisplayName>
        <AccountId>28</AccountId>
        <AccountType/>
      </UserInfo>
    </SharedWithUsers>
    <TaxCatchAll xmlns="8620d49e-90fa-4e9b-8a64-ca584156aaaf" xsi:nil="true"/>
    <lcf76f155ced4ddcb4097134ff3c332f xmlns="c72c3af4-4775-450d-8502-934a6ead802a">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Props1.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2.xml><?xml version="1.0" encoding="utf-8"?>
<ds:datastoreItem xmlns:ds="http://schemas.openxmlformats.org/officeDocument/2006/customXml" ds:itemID="{0FF715A0-7684-48E6-82DD-AEEF8FE4FAAC}"/>
</file>

<file path=customXml/itemProps3.xml><?xml version="1.0" encoding="utf-8"?>
<ds:datastoreItem xmlns:ds="http://schemas.openxmlformats.org/officeDocument/2006/customXml" ds:itemID="{C4ECD677-1CA0-4B53-B53E-D36BBAB06C60}">
  <ds:schemaRefs>
    <ds:schemaRef ds:uri="http://schemas.openxmlformats.org/officeDocument/2006/bibliography"/>
  </ds:schemaRefs>
</ds:datastoreItem>
</file>

<file path=customXml/itemProps4.xml><?xml version="1.0" encoding="utf-8"?>
<ds:datastoreItem xmlns:ds="http://schemas.openxmlformats.org/officeDocument/2006/customXml" ds:itemID="{4C11A729-F851-4C93-BA27-C499E8C72450}">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dc:creator>
  <keywords/>
  <lastModifiedBy>Fernanda Pastoris De Sa</lastModifiedBy>
  <revision>68</revision>
  <lastPrinted>2022-01-22T10:46:00.0000000Z</lastPrinted>
  <dcterms:created xsi:type="dcterms:W3CDTF">2023-01-12T22:30:00.0000000Z</dcterms:created>
  <dcterms:modified xsi:type="dcterms:W3CDTF">2024-02-19T17:29:04.0036769Z</dcterms:modified>
  <dc:language>pt-BR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