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B852DA" w:rsidP="7A9EDBB6" w:rsidRDefault="6222287F" w14:paraId="0E6B8861" w14:textId="6C70802A">
      <w:pPr>
        <w:jc w:val="center"/>
        <w:rPr>
          <w:rFonts w:ascii="Arial" w:hAnsi="Arial" w:eastAsia="Arial" w:cs="Arial"/>
          <w:color w:val="000000" w:themeColor="text1"/>
        </w:rPr>
      </w:pPr>
      <w:r w:rsidRPr="603451F2">
        <w:rPr>
          <w:rFonts w:ascii="Arial" w:hAnsi="Arial" w:eastAsia="Arial" w:cs="Arial"/>
          <w:color w:val="000000" w:themeColor="text1"/>
        </w:rPr>
        <w:t>c</w:t>
      </w:r>
    </w:p>
    <w:p w:rsidR="00B02621" w:rsidP="001B0E6C" w:rsidRDefault="00B02621" w14:paraId="1099D830" w14:textId="3A87E56E">
      <w:pPr>
        <w:jc w:val="center"/>
        <w:rPr>
          <w:rFonts w:asciiTheme="minorHAnsi" w:hAnsiTheme="minorHAnsi" w:cstheme="minorHAnsi"/>
          <w:b/>
          <w:sz w:val="24"/>
          <w:szCs w:val="24"/>
        </w:rPr>
      </w:pPr>
    </w:p>
    <w:p w:rsidR="00B02621" w:rsidP="001B0E6C" w:rsidRDefault="00B02621" w14:paraId="7D79B2CE" w14:textId="6B13273F">
      <w:pPr>
        <w:jc w:val="center"/>
        <w:rPr>
          <w:rFonts w:asciiTheme="minorHAnsi" w:hAnsiTheme="minorHAnsi" w:cstheme="minorHAnsi"/>
          <w:b/>
          <w:sz w:val="24"/>
          <w:szCs w:val="24"/>
        </w:rPr>
      </w:pPr>
    </w:p>
    <w:p w:rsidRPr="007B3DE3" w:rsidR="00A22BBE" w:rsidP="00BD107C" w:rsidRDefault="00586B38" w14:paraId="22179BA8" w14:textId="32F1B61B">
      <w:pPr>
        <w:jc w:val="left"/>
        <w:rPr>
          <w:rFonts w:ascii="Arial Nova" w:hAnsi="Arial Nova" w:cstheme="minorHAnsi"/>
          <w:b/>
          <w:color w:val="066301"/>
          <w:sz w:val="52"/>
          <w:szCs w:val="52"/>
        </w:rPr>
      </w:pPr>
      <w:r>
        <w:rPr>
          <w:noProof/>
        </w:rPr>
        <w:drawing>
          <wp:anchor distT="0" distB="0" distL="114300" distR="114300" simplePos="0" relativeHeight="251658241" behindDoc="1" locked="0" layoutInCell="1" allowOverlap="1" wp14:anchorId="34798319" wp14:editId="7DE4048B">
            <wp:simplePos x="0" y="0"/>
            <wp:positionH relativeFrom="margin">
              <wp:align>right</wp:align>
            </wp:positionH>
            <wp:positionV relativeFrom="paragraph">
              <wp:posOffset>10795</wp:posOffset>
            </wp:positionV>
            <wp:extent cx="2054225" cy="510540"/>
            <wp:effectExtent l="0" t="0" r="0" b="3810"/>
            <wp:wrapTight wrapText="bothSides">
              <wp:wrapPolygon edited="0">
                <wp:start x="2203" y="0"/>
                <wp:lineTo x="2003" y="2418"/>
                <wp:lineTo x="1602" y="19343"/>
                <wp:lineTo x="2404" y="20955"/>
                <wp:lineTo x="5008" y="20955"/>
                <wp:lineTo x="6009" y="20955"/>
                <wp:lineTo x="19430" y="20955"/>
                <wp:lineTo x="19831" y="15313"/>
                <wp:lineTo x="14222" y="12896"/>
                <wp:lineTo x="14022" y="0"/>
                <wp:lineTo x="2203" y="0"/>
              </wp:wrapPolygon>
            </wp:wrapTight>
            <wp:docPr id="4" name="Picture 4" descr="Portal de Comp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 de Compras"/>
                    <pic:cNvPicPr>
                      <a:picLocks noChangeAspect="1" noChangeArrowheads="1"/>
                    </pic:cNvPicPr>
                  </pic:nvPicPr>
                  <pic:blipFill>
                    <a:blip r:embed="rId12">
                      <a:alphaModFix amt="50000"/>
                      <a:extLst>
                        <a:ext uri="{28A0092B-C50C-407E-A947-70E740481C1C}">
                          <a14:useLocalDpi xmlns:a14="http://schemas.microsoft.com/office/drawing/2010/main" val="0"/>
                        </a:ext>
                      </a:extLst>
                    </a:blip>
                    <a:srcRect/>
                    <a:stretch>
                      <a:fillRect/>
                    </a:stretch>
                  </pic:blipFill>
                  <pic:spPr bwMode="auto">
                    <a:xfrm>
                      <a:off x="0" y="0"/>
                      <a:ext cx="2054225" cy="510540"/>
                    </a:xfrm>
                    <a:prstGeom prst="rect">
                      <a:avLst/>
                    </a:prstGeom>
                    <a:noFill/>
                    <a:ln>
                      <a:noFill/>
                    </a:ln>
                  </pic:spPr>
                </pic:pic>
              </a:graphicData>
            </a:graphic>
          </wp:anchor>
        </w:drawing>
      </w:r>
      <w:r w:rsidRPr="007B3DE3" w:rsidR="00B02621">
        <w:rPr>
          <w:rFonts w:ascii="Arial Nova" w:hAnsi="Arial Nova" w:cstheme="minorHAnsi"/>
          <w:b/>
          <w:color w:val="066301"/>
          <w:sz w:val="52"/>
          <w:szCs w:val="52"/>
        </w:rPr>
        <w:t>PREGÃO</w:t>
      </w:r>
      <w:r w:rsidRPr="007B3DE3" w:rsidR="00AE20ED">
        <w:rPr>
          <w:rFonts w:ascii="Arial Nova" w:hAnsi="Arial Nova" w:cstheme="minorHAnsi"/>
          <w:b/>
          <w:color w:val="066301"/>
          <w:sz w:val="52"/>
          <w:szCs w:val="52"/>
        </w:rPr>
        <w:t xml:space="preserve"> </w:t>
      </w:r>
      <w:r w:rsidRPr="007B3DE3" w:rsidR="00B02621">
        <w:rPr>
          <w:rFonts w:ascii="Arial Nova" w:hAnsi="Arial Nova" w:cstheme="minorHAnsi"/>
          <w:b/>
          <w:color w:val="066301"/>
          <w:sz w:val="52"/>
          <w:szCs w:val="52"/>
        </w:rPr>
        <w:t>ELETRÔNICO</w:t>
      </w:r>
    </w:p>
    <w:p w:rsidRPr="007B3DE3" w:rsidR="004E5284" w:rsidP="00BD107C" w:rsidRDefault="00A22BBE" w14:paraId="21D822A1" w14:textId="74FE01A1">
      <w:pPr>
        <w:jc w:val="left"/>
        <w:rPr>
          <w:rFonts w:ascii="Arial Nova" w:hAnsi="Arial Nova" w:cstheme="minorHAnsi"/>
          <w:b/>
          <w:color w:val="808080" w:themeColor="background1" w:themeShade="80"/>
          <w:sz w:val="18"/>
          <w:szCs w:val="18"/>
        </w:rPr>
      </w:pPr>
      <w:r w:rsidRPr="007B3DE3">
        <w:rPr>
          <w:rFonts w:ascii="Arial Nova" w:hAnsi="Arial Nova" w:cstheme="minorHAnsi"/>
          <w:b/>
          <w:color w:val="808080" w:themeColor="background1" w:themeShade="80"/>
          <w:sz w:val="44"/>
          <w:szCs w:val="44"/>
        </w:rPr>
        <w:t>####/####</w:t>
      </w:r>
    </w:p>
    <w:p w:rsidR="004E5284" w:rsidP="00BD107C" w:rsidRDefault="00A44718" w14:paraId="32F5CA7F" w14:textId="49F70E45">
      <w:pPr>
        <w:jc w:val="left"/>
        <w:rPr>
          <w:rFonts w:ascii="Arial Nova" w:hAnsi="Arial Nova" w:cstheme="minorHAnsi"/>
          <w:b/>
          <w:sz w:val="24"/>
          <w:szCs w:val="24"/>
        </w:rPr>
      </w:pPr>
      <w:sdt>
        <w:sdtPr>
          <w:rPr>
            <w:rFonts w:ascii="Arial Nova" w:hAnsi="Arial Nova" w:cstheme="minorHAnsi"/>
            <w:b/>
            <w:sz w:val="24"/>
            <w:szCs w:val="24"/>
          </w:rPr>
          <w:id w:val="1141761847"/>
          <w:docPartObj>
            <w:docPartGallery w:val="Watermarks"/>
          </w:docPartObj>
        </w:sdtPr>
        <w:sdtEndPr/>
        <w:sdtContent/>
      </w:sdt>
    </w:p>
    <w:p w:rsidRPr="007B3DE3" w:rsidR="00516A3E" w:rsidP="00BD107C" w:rsidRDefault="00516A3E" w14:paraId="78A9CCA0" w14:textId="4F55F88C">
      <w:pPr>
        <w:jc w:val="left"/>
        <w:rPr>
          <w:rFonts w:ascii="Arial Nova" w:hAnsi="Arial Nova" w:cstheme="minorHAnsi"/>
          <w:b/>
          <w:color w:val="066301"/>
          <w:sz w:val="36"/>
          <w:szCs w:val="36"/>
        </w:rPr>
      </w:pPr>
      <w:r w:rsidRPr="007B3DE3">
        <w:rPr>
          <w:rFonts w:ascii="Arial Nova" w:hAnsi="Arial Nova" w:cstheme="minorHAnsi"/>
          <w:b/>
          <w:color w:val="066301"/>
          <w:sz w:val="36"/>
          <w:szCs w:val="36"/>
        </w:rPr>
        <w:t>OBJETO</w:t>
      </w:r>
    </w:p>
    <w:p w:rsidRPr="006E1990" w:rsidR="00336AEA" w:rsidP="00336AEA" w:rsidRDefault="00336AEA" w14:paraId="2EE87649" w14:textId="46C70E3C">
      <w:pPr>
        <w:rPr>
          <w:rFonts w:ascii="Arial" w:hAnsi="Arial" w:cs="Arial"/>
          <w:color w:val="5B5B5F"/>
          <w:sz w:val="28"/>
          <w:szCs w:val="28"/>
        </w:rPr>
      </w:pPr>
      <w:r w:rsidRPr="0E03D98A">
        <w:rPr>
          <w:rFonts w:ascii="Arial" w:hAnsi="Arial" w:cs="Arial"/>
          <w:color w:val="5B5B5F"/>
          <w:sz w:val="28"/>
          <w:szCs w:val="28"/>
        </w:rPr>
        <w:t xml:space="preserve">Aquisição de Lorem ipsum para atender Lorem ipsum dolor sit amet, consectetur adipiscing elit. Etiam laoreet placerat nisi id vehicula. Nulla a tellus vitae mi gravida iaculis. Quisque cursus elit magna. Aenean quis mollis orci, a accumsan odio. Cras feugiat ullamcorper nisi ac consectetur. Nunc dictum vel neque nec laoreet. Donec ac mi convallis, ornare mi eget, lobortis lorem. Cras finibus condimentum urna eu malesuada. </w:t>
      </w:r>
    </w:p>
    <w:p w:rsidR="00336AEA" w:rsidP="00BD107C" w:rsidRDefault="00336AEA" w14:paraId="2B42F34A" w14:textId="4663E5C4">
      <w:pPr>
        <w:jc w:val="left"/>
        <w:rPr>
          <w:rFonts w:ascii="Arial Nova" w:hAnsi="Arial Nova" w:cstheme="minorHAnsi"/>
          <w:b/>
          <w:sz w:val="24"/>
          <w:szCs w:val="24"/>
        </w:rPr>
      </w:pPr>
    </w:p>
    <w:p w:rsidRPr="007B3DE3" w:rsidR="00336AEA" w:rsidP="00336AEA" w:rsidRDefault="00336AEA" w14:paraId="5E3592C3" w14:textId="3C7564AC">
      <w:pPr>
        <w:jc w:val="left"/>
        <w:rPr>
          <w:rFonts w:ascii="Arial Nova" w:hAnsi="Arial Nova" w:cstheme="minorHAnsi"/>
          <w:b/>
          <w:color w:val="066301"/>
          <w:sz w:val="36"/>
          <w:szCs w:val="36"/>
        </w:rPr>
      </w:pPr>
      <w:r w:rsidRPr="007B3DE3">
        <w:rPr>
          <w:rFonts w:ascii="Arial Nova" w:hAnsi="Arial Nova" w:cstheme="minorHAnsi"/>
          <w:b/>
          <w:color w:val="066301"/>
          <w:sz w:val="36"/>
          <w:szCs w:val="36"/>
        </w:rPr>
        <w:t>VALOR TOTAL DA CONTRATAÇÃO</w:t>
      </w:r>
    </w:p>
    <w:p w:rsidRPr="007B3DE3" w:rsidR="00387106" w:rsidP="00336AEA" w:rsidRDefault="005C6F7F" w14:paraId="734BB26B" w14:textId="5BB1E3F4">
      <w:pPr>
        <w:jc w:val="left"/>
        <w:rPr>
          <w:rFonts w:ascii="Arial Nova" w:hAnsi="Arial Nova" w:cstheme="minorHAnsi"/>
          <w:b/>
          <w:color w:val="008A3E"/>
          <w:sz w:val="36"/>
          <w:szCs w:val="36"/>
        </w:rPr>
      </w:pPr>
      <w:r w:rsidRPr="007B3DE3">
        <w:rPr>
          <w:rFonts w:ascii="Arial Nova" w:hAnsi="Arial Nova" w:cstheme="minorHAnsi"/>
          <w:b/>
          <w:color w:val="auto"/>
          <w:sz w:val="32"/>
          <w:szCs w:val="32"/>
        </w:rPr>
        <w:t>R$</w:t>
      </w:r>
      <w:r w:rsidRPr="007B3DE3" w:rsidR="00DE32F3">
        <w:rPr>
          <w:rFonts w:ascii="Arial Nova" w:hAnsi="Arial Nova" w:cstheme="minorHAnsi"/>
          <w:b/>
          <w:color w:val="008A3E"/>
          <w:sz w:val="36"/>
          <w:szCs w:val="36"/>
        </w:rPr>
        <w:t xml:space="preserve"> </w:t>
      </w:r>
    </w:p>
    <w:p w:rsidRPr="007B3DE3" w:rsidR="00336AEA" w:rsidP="00336AEA" w:rsidRDefault="00387106" w14:paraId="10C88676" w14:textId="5054D2C6">
      <w:pPr>
        <w:jc w:val="left"/>
        <w:rPr>
          <w:rFonts w:ascii="Arial Nova" w:hAnsi="Arial Nova" w:cstheme="minorHAnsi"/>
          <w:b/>
          <w:color w:val="066301"/>
          <w:sz w:val="36"/>
          <w:szCs w:val="36"/>
        </w:rPr>
      </w:pPr>
      <w:r w:rsidRPr="007B3DE3">
        <w:rPr>
          <w:rFonts w:ascii="Arial Nova" w:hAnsi="Arial Nova" w:cstheme="minorHAnsi"/>
          <w:b/>
          <w:color w:val="066301"/>
          <w:sz w:val="36"/>
          <w:szCs w:val="36"/>
        </w:rPr>
        <w:t>DATA DA ABERTURA</w:t>
      </w:r>
    </w:p>
    <w:p w:rsidRPr="00227DEE" w:rsidR="00DE32F3" w:rsidP="00DE32F3" w:rsidRDefault="00401FA3" w14:paraId="31F938CE" w14:textId="532E82C2">
      <w:pPr>
        <w:jc w:val="left"/>
        <w:rPr>
          <w:rFonts w:ascii="Arial Nova" w:hAnsi="Arial Nova" w:cstheme="minorHAnsi"/>
          <w:b/>
          <w:color w:val="008A3E"/>
          <w:sz w:val="36"/>
          <w:szCs w:val="36"/>
        </w:rPr>
      </w:pPr>
      <w:r>
        <w:rPr>
          <w:rFonts w:ascii="Arial Nova" w:hAnsi="Arial Nova" w:cstheme="minorHAnsi"/>
          <w:b/>
          <w:color w:val="auto"/>
          <w:sz w:val="32"/>
          <w:szCs w:val="32"/>
        </w:rPr>
        <w:t>##/##/####</w:t>
      </w:r>
    </w:p>
    <w:p w:rsidRPr="007B3DE3" w:rsidR="00336AEA" w:rsidP="00336AEA" w:rsidRDefault="00387106" w14:paraId="5BF31346" w14:textId="00386BE6">
      <w:pPr>
        <w:jc w:val="left"/>
        <w:rPr>
          <w:rFonts w:ascii="Arial Nova" w:hAnsi="Arial Nova" w:cstheme="minorHAnsi"/>
          <w:b/>
          <w:color w:val="066301"/>
          <w:sz w:val="40"/>
          <w:szCs w:val="40"/>
        </w:rPr>
      </w:pPr>
      <w:r w:rsidRPr="007B3DE3">
        <w:rPr>
          <w:rFonts w:ascii="Arial Nova" w:hAnsi="Arial Nova" w:cstheme="minorHAnsi"/>
          <w:b/>
          <w:color w:val="066301"/>
          <w:sz w:val="36"/>
          <w:szCs w:val="36"/>
        </w:rPr>
        <w:t>CRITÉRIO DE JULGAMENTO</w:t>
      </w:r>
      <w:r w:rsidRPr="00D43B39" w:rsidR="00D43B39">
        <w:rPr>
          <w:noProof/>
        </w:rPr>
        <w:t xml:space="preserve"> </w:t>
      </w:r>
    </w:p>
    <w:p w:rsidRPr="00227DEE" w:rsidR="00285C90" w:rsidP="00285C90" w:rsidRDefault="00285C90" w14:paraId="0D06BD65" w14:textId="46A20ACC">
      <w:pPr>
        <w:jc w:val="left"/>
        <w:rPr>
          <w:rFonts w:ascii="Arial Nova" w:hAnsi="Arial Nova" w:cstheme="minorHAnsi"/>
          <w:b/>
          <w:color w:val="008A3E"/>
          <w:sz w:val="36"/>
          <w:szCs w:val="36"/>
        </w:rPr>
      </w:pPr>
      <w:r>
        <w:rPr>
          <w:rFonts w:ascii="Arial Nova" w:hAnsi="Arial Nova" w:cstheme="minorHAnsi"/>
          <w:b/>
          <w:color w:val="auto"/>
          <w:sz w:val="32"/>
          <w:szCs w:val="32"/>
        </w:rPr>
        <w:t>MENOR PREÇO</w:t>
      </w:r>
    </w:p>
    <w:p w:rsidRPr="007B3DE3" w:rsidR="00A663C6" w:rsidP="00336AEA" w:rsidRDefault="00A663C6" w14:paraId="680F954F" w14:textId="77777777">
      <w:pPr>
        <w:jc w:val="left"/>
        <w:rPr>
          <w:rFonts w:ascii="Arial Nova" w:hAnsi="Arial Nova" w:cstheme="minorHAnsi"/>
          <w:b/>
          <w:color w:val="008A3E"/>
          <w:sz w:val="40"/>
          <w:szCs w:val="40"/>
        </w:rPr>
      </w:pPr>
    </w:p>
    <w:p w:rsidRPr="007B3DE3" w:rsidR="003D6879" w:rsidP="00BD107C" w:rsidRDefault="003D6879" w14:paraId="2BF9D393" w14:textId="60D01F05">
      <w:pPr>
        <w:jc w:val="left"/>
        <w:rPr>
          <w:rFonts w:ascii="Arial Nova" w:hAnsi="Arial Nova" w:cstheme="minorHAnsi"/>
          <w:b/>
          <w:sz w:val="24"/>
          <w:szCs w:val="24"/>
        </w:rPr>
      </w:pPr>
      <w:r w:rsidRPr="007B3DE3">
        <w:rPr>
          <w:rFonts w:ascii="Arial Nova" w:hAnsi="Arial Nova" w:cstheme="minorHAnsi"/>
          <w:b/>
          <w:sz w:val="24"/>
          <w:szCs w:val="24"/>
        </w:rPr>
        <w:br w:type="page"/>
      </w:r>
    </w:p>
    <w:p w:rsidRPr="009F5E56" w:rsidR="001568A5" w:rsidP="009F5E56" w:rsidRDefault="00202351" w14:paraId="27CEF286" w14:textId="4FB6F737">
      <w:pPr>
        <w:spacing w:before="120" w:line="240" w:lineRule="auto"/>
        <w:jc w:val="center"/>
        <w:rPr>
          <w:b/>
        </w:rPr>
      </w:pPr>
      <w:r w:rsidRPr="009F5E56">
        <w:rPr>
          <w:b/>
        </w:rPr>
        <w:t>PREGÃO ELETRÔNICO - FORNECIMENTO DE BENS</w:t>
      </w:r>
    </w:p>
    <w:p w:rsidRPr="009F5E56" w:rsidR="001568A5" w:rsidP="009F5E56" w:rsidRDefault="00202351" w14:paraId="69D26BC5" w14:textId="7F43A9FB">
      <w:pPr>
        <w:spacing w:before="120" w:line="240" w:lineRule="auto"/>
        <w:jc w:val="center"/>
        <w:rPr>
          <w:b/>
        </w:rPr>
      </w:pPr>
      <w:r w:rsidRPr="009F5E56">
        <w:rPr>
          <w:b/>
        </w:rPr>
        <w:t xml:space="preserve"> </w:t>
      </w:r>
      <w:r w:rsidRPr="009F5E56" w:rsidR="00E51B5A">
        <w:rPr>
          <w:b/>
        </w:rPr>
        <w:t>EDITAL</w:t>
      </w:r>
      <w:r w:rsidRPr="009F5E56">
        <w:rPr>
          <w:b/>
        </w:rPr>
        <w:t xml:space="preserve"> DE PREGÃO ELETRÔNICO Nº _______</w:t>
      </w:r>
    </w:p>
    <w:p w:rsidRPr="009F5E56" w:rsidR="001568A5" w:rsidP="009F5E56" w:rsidRDefault="00202351" w14:paraId="08CCE213" w14:textId="77777777">
      <w:pPr>
        <w:spacing w:before="120" w:line="240" w:lineRule="auto"/>
        <w:jc w:val="center"/>
        <w:rPr>
          <w:b/>
        </w:rPr>
      </w:pPr>
      <w:r w:rsidRPr="009F5E56">
        <w:rPr>
          <w:b/>
        </w:rPr>
        <w:t xml:space="preserve">PROCESSO ADMINISTRATIVO Nº __________ </w:t>
      </w:r>
    </w:p>
    <w:p w:rsidRPr="009F5E56" w:rsidR="001568A5" w:rsidP="009F5E56" w:rsidRDefault="001568A5" w14:paraId="3709BAE9" w14:textId="77777777">
      <w:pPr>
        <w:spacing w:before="120" w:line="240" w:lineRule="auto"/>
        <w:jc w:val="center"/>
        <w:rPr>
          <w:b/>
          <w:color w:val="FF0000"/>
        </w:rPr>
      </w:pPr>
    </w:p>
    <w:p w:rsidRPr="009F5E56" w:rsidR="001568A5" w:rsidP="009F5E56" w:rsidRDefault="00202351" w14:paraId="3AFA2214" w14:textId="77777777">
      <w:pPr>
        <w:spacing w:before="120" w:line="240" w:lineRule="auto"/>
        <w:rPr>
          <w:b/>
        </w:rPr>
      </w:pPr>
      <w:r w:rsidRPr="009F5E56">
        <w:rPr>
          <w:b/>
        </w:rPr>
        <w:t>CONDIÇÕES GERAIS DE LICITAÇÃO - ÍNDICE</w:t>
      </w:r>
    </w:p>
    <w:p w:rsidRPr="009F5E56" w:rsidR="001568A5" w:rsidP="009F5E56" w:rsidRDefault="001568A5" w14:paraId="28FA1B0E" w14:textId="77777777">
      <w:pPr>
        <w:spacing w:before="120" w:line="240" w:lineRule="auto"/>
        <w:jc w:val="center"/>
        <w:rPr>
          <w:b/>
        </w:rPr>
      </w:pPr>
    </w:p>
    <w:p w:rsidRPr="009F5E56" w:rsidR="001568A5" w:rsidP="009F5E56" w:rsidRDefault="00202351" w14:paraId="1DECADFF"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 xml:space="preserve">1. DO OBJETO </w:t>
      </w:r>
    </w:p>
    <w:p w:rsidRPr="009F5E56" w:rsidR="001568A5" w:rsidP="009F5E56" w:rsidRDefault="00202351" w14:paraId="1BDBD52C" w14:textId="61DCFD84">
      <w:pPr>
        <w:widowControl w:val="0"/>
        <w:pBdr>
          <w:top w:val="nil"/>
          <w:left w:val="nil"/>
          <w:bottom w:val="nil"/>
          <w:right w:val="nil"/>
          <w:between w:val="nil"/>
        </w:pBdr>
        <w:spacing w:before="120" w:line="240" w:lineRule="auto"/>
        <w:rPr>
          <w:rFonts w:eastAsia="Times New Roman"/>
          <w:b/>
        </w:rPr>
      </w:pPr>
      <w:r w:rsidRPr="009F5E56">
        <w:rPr>
          <w:rFonts w:eastAsia="Times New Roman"/>
          <w:b/>
        </w:rPr>
        <w:t xml:space="preserve">2. DA DISPONIBILIZAÇÃO DO </w:t>
      </w:r>
      <w:r w:rsidRPr="009F5E56" w:rsidR="00E51B5A">
        <w:rPr>
          <w:rFonts w:eastAsia="Times New Roman"/>
          <w:b/>
        </w:rPr>
        <w:t>EDITAL</w:t>
      </w:r>
    </w:p>
    <w:p w:rsidRPr="009F5E56" w:rsidR="001568A5" w:rsidP="009F5E56" w:rsidRDefault="00202351" w14:paraId="5B8DC20A" w14:textId="415BA0C5">
      <w:pPr>
        <w:widowControl w:val="0"/>
        <w:pBdr>
          <w:top w:val="nil"/>
          <w:left w:val="nil"/>
          <w:bottom w:val="nil"/>
          <w:right w:val="nil"/>
          <w:between w:val="nil"/>
        </w:pBdr>
        <w:tabs>
          <w:tab w:val="left" w:pos="6111"/>
        </w:tabs>
        <w:spacing w:before="120" w:line="240" w:lineRule="auto"/>
        <w:rPr>
          <w:rFonts w:eastAsia="Times New Roman"/>
          <w:b/>
        </w:rPr>
      </w:pPr>
      <w:r w:rsidRPr="009F5E56">
        <w:rPr>
          <w:rFonts w:eastAsia="Times New Roman"/>
          <w:b/>
        </w:rPr>
        <w:t>3. DA DATA E DO HORÁRIO DA LICITAÇÃO</w:t>
      </w:r>
      <w:r w:rsidRPr="009F5E56" w:rsidR="00EA4581">
        <w:rPr>
          <w:rFonts w:eastAsia="Times New Roman"/>
          <w:b/>
        </w:rPr>
        <w:tab/>
      </w:r>
    </w:p>
    <w:p w:rsidRPr="009F5E56" w:rsidR="001568A5" w:rsidP="009F5E56" w:rsidRDefault="00202351" w14:paraId="6859D74B"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4. DA PARTICIPAÇÃO</w:t>
      </w:r>
    </w:p>
    <w:p w:rsidRPr="009F5E56" w:rsidR="001568A5" w:rsidP="009F5E56" w:rsidRDefault="00202351" w14:paraId="59A53408"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5. DA PARTICIPAÇÃO DE MICROEMPRESAS E DE EMPRESAS DE PEQUENO PORTE</w:t>
      </w:r>
    </w:p>
    <w:p w:rsidRPr="009F5E56" w:rsidR="001568A5" w:rsidP="009F5E56" w:rsidRDefault="00202351" w14:paraId="31CA044E"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6. DO CREDENCIAMENTO</w:t>
      </w:r>
    </w:p>
    <w:p w:rsidRPr="009F5E56" w:rsidR="001568A5" w:rsidP="009F5E56" w:rsidRDefault="00202351" w14:paraId="2E13DF4E"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7. DA PROPOSTA DE PREÇOS</w:t>
      </w:r>
    </w:p>
    <w:p w:rsidRPr="009F5E56" w:rsidR="001568A5" w:rsidP="009F5E56" w:rsidRDefault="00202351" w14:paraId="4B6A8B4D"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8. DA OPERACIONALIZAÇÃO DA SESSÃO ELETRÔNICA</w:t>
      </w:r>
    </w:p>
    <w:p w:rsidRPr="009F5E56" w:rsidR="001568A5" w:rsidP="009F5E56" w:rsidRDefault="00202351" w14:paraId="516EEC40"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 xml:space="preserve">9. DA REFERÊNCIA DE TEMPO </w:t>
      </w:r>
    </w:p>
    <w:p w:rsidRPr="009F5E56" w:rsidR="001568A5" w:rsidP="009F5E56" w:rsidRDefault="00202351" w14:paraId="276A46F1"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 xml:space="preserve">10. DA ABERTURA DA PROPOSTA E DA ETAPA COMPETITIVA </w:t>
      </w:r>
    </w:p>
    <w:p w:rsidRPr="009F5E56" w:rsidR="001568A5" w:rsidP="009F5E56" w:rsidRDefault="00202351" w14:paraId="33305069"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 xml:space="preserve">11. DA NEGOCIAÇÃO </w:t>
      </w:r>
    </w:p>
    <w:p w:rsidRPr="009F5E56" w:rsidR="001568A5" w:rsidP="009F5E56" w:rsidRDefault="00202351" w14:paraId="5F89A336"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12. DA ACEITABILIDADE E DO JULGAMENTO DAS PROPOSTAS</w:t>
      </w:r>
    </w:p>
    <w:p w:rsidRPr="009F5E56" w:rsidR="001568A5" w:rsidP="009F5E56" w:rsidRDefault="00202351" w14:paraId="3E472B01"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13. DA HABILITAÇÃO</w:t>
      </w:r>
    </w:p>
    <w:p w:rsidRPr="009F5E56" w:rsidR="001568A5" w:rsidP="009F5E56" w:rsidRDefault="00202351" w14:paraId="4B499DC7"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14. DOS PEDIDOS DE ESCLARECIMENTOS, IMPUGNAÇÕES E RECURSOS</w:t>
      </w:r>
    </w:p>
    <w:p w:rsidRPr="009F5E56" w:rsidR="001568A5" w:rsidP="009F5E56" w:rsidRDefault="00202351" w14:paraId="6236C205"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15. DA ADJUDICAÇÃO E DA HOMOLOGAÇÃO</w:t>
      </w:r>
    </w:p>
    <w:p w:rsidRPr="009F5E56" w:rsidR="001568A5" w:rsidP="009F5E56" w:rsidRDefault="00202351" w14:paraId="69BE14C7"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 xml:space="preserve">16. DO TERMO DE CONTRATO </w:t>
      </w:r>
    </w:p>
    <w:p w:rsidRPr="009F5E56" w:rsidR="001568A5" w:rsidP="009F5E56" w:rsidRDefault="00202351" w14:paraId="3C3003C4"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17. DO PAGAMENTO</w:t>
      </w:r>
    </w:p>
    <w:p w:rsidRPr="009F5E56" w:rsidR="001568A5" w:rsidP="009F5E56" w:rsidRDefault="00202351" w14:paraId="190D3825"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18. DO REAJUSTE</w:t>
      </w:r>
    </w:p>
    <w:p w:rsidRPr="009F5E56" w:rsidR="001568A5" w:rsidP="009F5E56" w:rsidRDefault="00202351" w14:paraId="2B2F90ED"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 xml:space="preserve">19. DA FONTE DE RECURSOS </w:t>
      </w:r>
    </w:p>
    <w:p w:rsidRPr="009F5E56" w:rsidR="001568A5" w:rsidP="009F5E56" w:rsidRDefault="00202351" w14:paraId="5AD79163"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20. DAS OBRIGAÇÕES DO ADJUDICATÁRIO</w:t>
      </w:r>
    </w:p>
    <w:p w:rsidRPr="009F5E56" w:rsidR="001568A5" w:rsidP="009F5E56" w:rsidRDefault="00202351" w14:paraId="1AF17323"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21. DA GARANTIA DE EXECUÇÃO</w:t>
      </w:r>
    </w:p>
    <w:p w:rsidRPr="009F5E56" w:rsidR="001568A5" w:rsidP="009F5E56" w:rsidRDefault="00202351" w14:paraId="3BDAB5F8" w14:textId="0595F8C4">
      <w:pPr>
        <w:widowControl w:val="0"/>
        <w:pBdr>
          <w:top w:val="nil"/>
          <w:left w:val="nil"/>
          <w:bottom w:val="nil"/>
          <w:right w:val="nil"/>
          <w:between w:val="nil"/>
        </w:pBdr>
        <w:spacing w:before="120" w:line="240" w:lineRule="auto"/>
        <w:rPr>
          <w:rFonts w:eastAsia="Times New Roman"/>
          <w:b/>
        </w:rPr>
      </w:pPr>
      <w:r w:rsidRPr="009F5E56">
        <w:rPr>
          <w:rFonts w:eastAsia="Times New Roman"/>
          <w:b/>
        </w:rPr>
        <w:t xml:space="preserve">22. DAS </w:t>
      </w:r>
      <w:r w:rsidRPr="009F5E56" w:rsidR="00A613A4">
        <w:rPr>
          <w:rFonts w:eastAsia="Times New Roman"/>
          <w:b/>
        </w:rPr>
        <w:t xml:space="preserve">INFRAÇÕES E DAS </w:t>
      </w:r>
      <w:r w:rsidRPr="009F5E56">
        <w:rPr>
          <w:rFonts w:eastAsia="Times New Roman"/>
          <w:b/>
        </w:rPr>
        <w:t>SANÇÕES ADMINISTRATIVAS</w:t>
      </w:r>
    </w:p>
    <w:p w:rsidRPr="009F5E56" w:rsidR="001568A5" w:rsidP="009F5E56" w:rsidRDefault="00202351" w14:paraId="5083C408" w14:textId="77777777">
      <w:pPr>
        <w:widowControl w:val="0"/>
        <w:pBdr>
          <w:top w:val="nil"/>
          <w:left w:val="nil"/>
          <w:bottom w:val="nil"/>
          <w:right w:val="nil"/>
          <w:between w:val="nil"/>
        </w:pBdr>
        <w:spacing w:before="120" w:line="240" w:lineRule="auto"/>
        <w:rPr>
          <w:rFonts w:eastAsia="Times New Roman"/>
          <w:b/>
        </w:rPr>
      </w:pPr>
      <w:r w:rsidRPr="009F5E56">
        <w:rPr>
          <w:rFonts w:eastAsia="Times New Roman"/>
          <w:b/>
        </w:rPr>
        <w:t>23. DAS DISPOSIÇÕES FINAIS</w:t>
      </w:r>
    </w:p>
    <w:p w:rsidRPr="009F5E56" w:rsidR="0050598A" w:rsidP="009F5E56" w:rsidRDefault="0050598A" w14:paraId="4038BB29" w14:textId="77777777">
      <w:pPr>
        <w:widowControl w:val="0"/>
        <w:pBdr>
          <w:top w:val="nil"/>
          <w:left w:val="nil"/>
          <w:bottom w:val="nil"/>
          <w:right w:val="nil"/>
          <w:between w:val="nil"/>
        </w:pBdr>
        <w:spacing w:before="120" w:line="240" w:lineRule="auto"/>
        <w:rPr>
          <w:rFonts w:eastAsia="Times New Roman"/>
          <w:b/>
        </w:rPr>
      </w:pPr>
    </w:p>
    <w:p w:rsidRPr="009F5E56" w:rsidR="001568A5" w:rsidP="009F5E56" w:rsidRDefault="00A83CFB" w14:paraId="5848FAEF" w14:textId="72718241">
      <w:pPr>
        <w:widowControl w:val="0"/>
        <w:pBdr>
          <w:top w:val="nil"/>
          <w:left w:val="nil"/>
          <w:bottom w:val="nil"/>
          <w:right w:val="nil"/>
          <w:between w:val="nil"/>
        </w:pBdr>
        <w:spacing w:before="120" w:line="240" w:lineRule="auto"/>
        <w:rPr>
          <w:rFonts w:eastAsia="Times New Roman"/>
          <w:b/>
        </w:rPr>
      </w:pPr>
      <w:r w:rsidRPr="009F5E56">
        <w:rPr>
          <w:rFonts w:eastAsia="Times New Roman"/>
          <w:b/>
        </w:rPr>
        <w:t>ANEXO</w:t>
      </w:r>
      <w:r w:rsidRPr="009F5E56" w:rsidR="00202351">
        <w:rPr>
          <w:rFonts w:eastAsia="Times New Roman"/>
          <w:b/>
        </w:rPr>
        <w:t xml:space="preserve">S </w:t>
      </w:r>
    </w:p>
    <w:p w:rsidRPr="009F5E56" w:rsidR="001568A5" w:rsidP="009F5E56" w:rsidRDefault="00202351" w14:paraId="671DC1CA" w14:textId="19F13284">
      <w:pPr>
        <w:widowControl w:val="0"/>
        <w:pBdr>
          <w:top w:val="nil"/>
          <w:left w:val="nil"/>
          <w:bottom w:val="nil"/>
          <w:right w:val="nil"/>
          <w:between w:val="nil"/>
        </w:pBdr>
        <w:spacing w:before="120" w:line="240" w:lineRule="auto"/>
        <w:rPr>
          <w:rFonts w:eastAsia="Times New Roman"/>
          <w:b/>
        </w:rPr>
      </w:pPr>
      <w:r w:rsidRPr="009F5E56">
        <w:rPr>
          <w:rFonts w:eastAsia="Times New Roman"/>
          <w:b/>
        </w:rPr>
        <w:t xml:space="preserve"> </w:t>
      </w:r>
    </w:p>
    <w:p w:rsidRPr="009F5E56" w:rsidR="001568A5" w:rsidP="009F5E56" w:rsidRDefault="00A83CFB" w14:paraId="7BA05E16" w14:textId="079EDF8B">
      <w:pPr>
        <w:widowControl w:val="0"/>
        <w:pBdr>
          <w:top w:val="nil"/>
          <w:left w:val="nil"/>
          <w:bottom w:val="nil"/>
          <w:right w:val="nil"/>
          <w:between w:val="nil"/>
        </w:pBdr>
        <w:spacing w:before="120" w:line="240" w:lineRule="auto"/>
        <w:rPr>
          <w:rFonts w:eastAsia="Times New Roman"/>
          <w:b/>
        </w:rPr>
      </w:pPr>
      <w:r w:rsidRPr="009F5E56">
        <w:rPr>
          <w:rFonts w:eastAsia="Times New Roman"/>
          <w:b/>
        </w:rPr>
        <w:t>ANEXO</w:t>
      </w:r>
      <w:r w:rsidRPr="009F5E56" w:rsidR="00202351">
        <w:rPr>
          <w:rFonts w:eastAsia="Times New Roman"/>
          <w:b/>
        </w:rPr>
        <w:t xml:space="preserve"> I – </w:t>
      </w:r>
      <w:r w:rsidRPr="009F5E56" w:rsidR="007F1FB5">
        <w:rPr>
          <w:rFonts w:eastAsia="Times New Roman"/>
          <w:b/>
        </w:rPr>
        <w:t xml:space="preserve">MINUTA </w:t>
      </w:r>
      <w:r w:rsidRPr="009F5E56" w:rsidR="00202351">
        <w:rPr>
          <w:rFonts w:eastAsia="Times New Roman"/>
          <w:b/>
        </w:rPr>
        <w:t>DE CONTRATO</w:t>
      </w:r>
    </w:p>
    <w:p w:rsidRPr="009F5E56" w:rsidR="001568A5" w:rsidP="009F5E56" w:rsidRDefault="00A83CFB" w14:paraId="72F3E15B" w14:textId="74F28892">
      <w:pPr>
        <w:widowControl w:val="0"/>
        <w:pBdr>
          <w:top w:val="nil"/>
          <w:left w:val="nil"/>
          <w:bottom w:val="nil"/>
          <w:right w:val="nil"/>
          <w:between w:val="nil"/>
        </w:pBdr>
        <w:spacing w:before="120" w:line="240" w:lineRule="auto"/>
        <w:rPr>
          <w:rFonts w:eastAsia="Times New Roman"/>
          <w:b/>
        </w:rPr>
      </w:pPr>
      <w:r w:rsidRPr="009F5E56">
        <w:rPr>
          <w:rFonts w:eastAsia="Times New Roman"/>
          <w:b/>
        </w:rPr>
        <w:t>ANEXO</w:t>
      </w:r>
      <w:r w:rsidRPr="009F5E56" w:rsidR="00202351">
        <w:rPr>
          <w:rFonts w:eastAsia="Times New Roman"/>
          <w:b/>
        </w:rPr>
        <w:t xml:space="preserve"> </w:t>
      </w:r>
      <w:r w:rsidRPr="009F5E56" w:rsidR="00E83B5D">
        <w:rPr>
          <w:rFonts w:eastAsia="Times New Roman"/>
          <w:b/>
        </w:rPr>
        <w:t>I</w:t>
      </w:r>
      <w:r w:rsidRPr="009F5E56" w:rsidR="00951C1A">
        <w:rPr>
          <w:rFonts w:eastAsia="Times New Roman"/>
          <w:b/>
        </w:rPr>
        <w:t>I</w:t>
      </w:r>
      <w:r w:rsidRPr="009F5E56" w:rsidR="00202351">
        <w:rPr>
          <w:rFonts w:eastAsia="Times New Roman"/>
          <w:b/>
        </w:rPr>
        <w:t xml:space="preserve"> – CARTA DE FIANÇA BANCÁRIA PARA GARANTIA DE EXECUÇÃO CONTRATUAL (MODELO)</w:t>
      </w:r>
    </w:p>
    <w:p w:rsidRPr="009F5E56" w:rsidR="00744CF5" w:rsidP="009F5E56" w:rsidRDefault="00E5127D" w14:paraId="314A578F" w14:textId="09A1F8DE">
      <w:pPr>
        <w:widowControl w:val="0"/>
        <w:pBdr>
          <w:top w:val="nil"/>
          <w:left w:val="nil"/>
          <w:bottom w:val="nil"/>
          <w:right w:val="nil"/>
          <w:between w:val="nil"/>
        </w:pBdr>
        <w:spacing w:before="120" w:line="240" w:lineRule="auto"/>
        <w:rPr>
          <w:rFonts w:eastAsia="Times New Roman"/>
          <w:b/>
        </w:rPr>
      </w:pPr>
      <w:r w:rsidRPr="009F5E56">
        <w:rPr>
          <w:rFonts w:eastAsia="Times New Roman"/>
          <w:b/>
        </w:rPr>
        <w:t>ANEXO III</w:t>
      </w:r>
      <w:r w:rsidRPr="009F5E56" w:rsidR="00744CF5">
        <w:rPr>
          <w:rFonts w:eastAsia="Times New Roman"/>
          <w:b/>
        </w:rPr>
        <w:t xml:space="preserve"> – FOLHA DE DADOS</w:t>
      </w:r>
    </w:p>
    <w:p w:rsidRPr="009F5E56" w:rsidR="001568A5" w:rsidP="009F5E56" w:rsidRDefault="00E5127D" w14:paraId="12897EF4" w14:textId="7B343DA5">
      <w:pPr>
        <w:widowControl w:val="0"/>
        <w:pBdr>
          <w:top w:val="nil"/>
          <w:left w:val="nil"/>
          <w:bottom w:val="nil"/>
          <w:right w:val="nil"/>
          <w:between w:val="nil"/>
        </w:pBdr>
        <w:spacing w:before="120" w:line="240" w:lineRule="auto"/>
        <w:rPr>
          <w:rFonts w:eastAsia="Times New Roman"/>
          <w:b/>
        </w:rPr>
      </w:pPr>
      <w:r w:rsidRPr="009F5E56">
        <w:rPr>
          <w:rFonts w:eastAsia="Times New Roman"/>
          <w:b/>
        </w:rPr>
        <w:t>ANEXO IV</w:t>
      </w:r>
      <w:r w:rsidRPr="009F5E56" w:rsidR="00744CF5">
        <w:rPr>
          <w:rFonts w:eastAsia="Times New Roman"/>
          <w:b/>
        </w:rPr>
        <w:t xml:space="preserve"> – TERMO DE REFERÊNCIA</w:t>
      </w:r>
    </w:p>
    <w:p w:rsidRPr="009F5E56" w:rsidR="001568A5" w:rsidP="009F5E56" w:rsidRDefault="00202351" w14:paraId="3FD813A2" w14:textId="77777777">
      <w:pPr>
        <w:spacing w:before="120" w:line="240" w:lineRule="auto"/>
        <w:rPr>
          <w:b/>
        </w:rPr>
      </w:pPr>
      <w:r w:rsidRPr="009F5E56">
        <w:br w:type="page"/>
      </w:r>
    </w:p>
    <w:p w:rsidRPr="009F5E56" w:rsidR="002D6818" w:rsidP="009F5E56" w:rsidRDefault="002D6818" w14:paraId="343C796B" w14:textId="77777777">
      <w:pPr>
        <w:pBdr>
          <w:top w:val="nil"/>
          <w:left w:val="nil"/>
          <w:bottom w:val="nil"/>
          <w:right w:val="nil"/>
          <w:between w:val="nil"/>
        </w:pBdr>
        <w:spacing w:before="120" w:line="240" w:lineRule="auto"/>
        <w:jc w:val="center"/>
        <w:rPr>
          <w:rFonts w:eastAsia="Times New Roman"/>
          <w:b/>
        </w:rPr>
      </w:pPr>
    </w:p>
    <w:p w:rsidRPr="009F5E56" w:rsidR="001568A5" w:rsidP="009F5E56" w:rsidRDefault="00202351" w14:paraId="5F760225" w14:textId="77777777">
      <w:pPr>
        <w:pBdr>
          <w:top w:val="nil"/>
          <w:left w:val="nil"/>
          <w:bottom w:val="nil"/>
          <w:right w:val="nil"/>
          <w:between w:val="nil"/>
        </w:pBdr>
        <w:spacing w:before="120" w:line="240" w:lineRule="auto"/>
        <w:jc w:val="center"/>
        <w:rPr>
          <w:rFonts w:eastAsia="Times New Roman"/>
          <w:b/>
        </w:rPr>
      </w:pPr>
      <w:r w:rsidRPr="009F5E56">
        <w:rPr>
          <w:rFonts w:eastAsia="Times New Roman"/>
          <w:b/>
        </w:rPr>
        <w:t>CONDIÇÕES GERAIS DE LICITAÇÃO – CGL</w:t>
      </w:r>
    </w:p>
    <w:p w:rsidRPr="009F5E56" w:rsidR="001568A5" w:rsidP="009F5E56" w:rsidRDefault="006A424E" w14:paraId="4D3D2C8B" w14:textId="10D05E51">
      <w:pPr>
        <w:pBdr>
          <w:top w:val="nil"/>
          <w:left w:val="nil"/>
          <w:bottom w:val="nil"/>
          <w:right w:val="nil"/>
          <w:between w:val="nil"/>
        </w:pBdr>
        <w:spacing w:before="120" w:line="240" w:lineRule="auto"/>
        <w:jc w:val="center"/>
        <w:rPr>
          <w:b/>
        </w:rPr>
      </w:pPr>
      <w:r w:rsidRPr="009F5E56">
        <w:rPr>
          <w:rFonts w:eastAsia="Times New Roman"/>
          <w:b/>
        </w:rPr>
        <w:t>PREGÃO ELETRÔNICO</w:t>
      </w:r>
      <w:r w:rsidRPr="009F5E56">
        <w:rPr>
          <w:b/>
        </w:rPr>
        <w:t xml:space="preserve"> - </w:t>
      </w:r>
      <w:r w:rsidRPr="009F5E56" w:rsidR="00202351">
        <w:rPr>
          <w:b/>
        </w:rPr>
        <w:t>FORNECIMENTO DE BENS</w:t>
      </w:r>
    </w:p>
    <w:p w:rsidRPr="009F5E56" w:rsidR="001568A5" w:rsidP="009F5E56" w:rsidRDefault="001568A5" w14:paraId="18517B0E" w14:textId="77777777">
      <w:pPr>
        <w:pBdr>
          <w:top w:val="nil"/>
          <w:left w:val="nil"/>
          <w:bottom w:val="nil"/>
          <w:right w:val="nil"/>
          <w:between w:val="nil"/>
        </w:pBdr>
        <w:spacing w:before="120" w:line="240" w:lineRule="auto"/>
        <w:jc w:val="center"/>
        <w:rPr>
          <w:rFonts w:eastAsia="Times New Roman"/>
          <w:b/>
        </w:rPr>
      </w:pPr>
    </w:p>
    <w:p w:rsidRPr="009F5E56" w:rsidR="001568A5" w:rsidP="009F5E56" w:rsidRDefault="001568A5" w14:paraId="08EA8BE6" w14:textId="58E9D833">
      <w:pPr>
        <w:pBdr>
          <w:top w:val="nil"/>
          <w:left w:val="nil"/>
          <w:bottom w:val="nil"/>
          <w:right w:val="nil"/>
          <w:between w:val="nil"/>
        </w:pBdr>
        <w:spacing w:before="120" w:line="240" w:lineRule="auto"/>
        <w:jc w:val="center"/>
        <w:rPr>
          <w:rFonts w:eastAsia="Times New Roman"/>
        </w:rPr>
      </w:pPr>
    </w:p>
    <w:p w:rsidRPr="009F5E56" w:rsidR="00202351" w:rsidP="009F5E56" w:rsidRDefault="00202351" w14:paraId="2905B8CB" w14:textId="145D63DA">
      <w:pPr>
        <w:spacing w:before="120" w:line="240" w:lineRule="auto"/>
        <w:ind w:right="-1"/>
      </w:pPr>
      <w:r w:rsidRPr="009F5E56">
        <w:t xml:space="preserve">[Órgão/entidade conforme </w:t>
      </w:r>
      <w:r w:rsidRPr="009F5E56" w:rsidR="00E5127D">
        <w:rPr>
          <w:b/>
        </w:rPr>
        <w:t>ANEXO III</w:t>
      </w:r>
      <w:r w:rsidRPr="009F5E56" w:rsidR="00A83CFB">
        <w:rPr>
          <w:b/>
        </w:rPr>
        <w:t xml:space="preserve"> - FOLHA </w:t>
      </w:r>
      <w:r w:rsidRPr="009F5E56" w:rsidR="00D1436C">
        <w:rPr>
          <w:b/>
        </w:rPr>
        <w:t>DE DADOS (CGL</w:t>
      </w:r>
      <w:r w:rsidRPr="009F5E56">
        <w:rPr>
          <w:b/>
        </w:rPr>
        <w:t xml:space="preserve"> - Preâmbulo)</w:t>
      </w:r>
      <w:r w:rsidRPr="009F5E56">
        <w:rPr>
          <w:bCs/>
        </w:rPr>
        <w:t xml:space="preserve">] torna público que realizará licitação, na modalidade PREGÃO ELETRÔNICO, por meio </w:t>
      </w:r>
      <w:r w:rsidRPr="009F5E56" w:rsidR="000361A2">
        <w:t xml:space="preserve">da </w:t>
      </w:r>
      <w:r w:rsidRPr="009F5E56">
        <w:t xml:space="preserve">INTERNET. A presente licitação reger-se-á pela Lei Federal nº 14.133, de 01 de abril de 2021; Lei Complementar </w:t>
      </w:r>
      <w:r w:rsidRPr="009F5E56" w:rsidR="008F4E1B">
        <w:t xml:space="preserve">Federal </w:t>
      </w:r>
      <w:r w:rsidRPr="009F5E56">
        <w:t xml:space="preserve">nº 123, de 14 de dezembro de 2006; Decreto-Lei nº 2.848, de 7 de dezembro de 1940; Lei </w:t>
      </w:r>
      <w:r w:rsidRPr="009F5E56" w:rsidR="008F4E1B">
        <w:t xml:space="preserve">Estadual </w:t>
      </w:r>
      <w:r w:rsidRPr="009F5E56">
        <w:t xml:space="preserve">nº 11.389, de 25 de novembro de 1999; Lei </w:t>
      </w:r>
      <w:r w:rsidRPr="009F5E56" w:rsidR="008F4E1B">
        <w:t xml:space="preserve">Estadual </w:t>
      </w:r>
      <w:r w:rsidRPr="009F5E56">
        <w:t xml:space="preserve">nº 13.706, de 6 de abril de 2011; Decreto </w:t>
      </w:r>
      <w:r w:rsidRPr="009F5E56" w:rsidR="008F4E1B">
        <w:t xml:space="preserve">Estadual </w:t>
      </w:r>
      <w:r w:rsidRPr="009F5E56">
        <w:t xml:space="preserve">nº 42.250, de 19 de maio de 2003; Decreto </w:t>
      </w:r>
      <w:r w:rsidRPr="009F5E56" w:rsidR="008F4E1B">
        <w:t xml:space="preserve">Estadual </w:t>
      </w:r>
      <w:r w:rsidRPr="009F5E56">
        <w:t>nº 48.160, de 14 de julho de 2011, Decreto Estadual nº 55.717, de 13 de janeiro de 2021</w:t>
      </w:r>
      <w:r w:rsidRPr="009F5E56" w:rsidR="00DF43A2">
        <w:t>, Decreto Estadual nº 5</w:t>
      </w:r>
      <w:r w:rsidRPr="009F5E56" w:rsidR="006127D3">
        <w:t>7</w:t>
      </w:r>
      <w:r w:rsidRPr="009F5E56" w:rsidR="00DF43A2">
        <w:t>.</w:t>
      </w:r>
      <w:r w:rsidRPr="009F5E56" w:rsidR="006127D3">
        <w:t>033</w:t>
      </w:r>
      <w:r w:rsidRPr="009F5E56" w:rsidR="00DF43A2">
        <w:t xml:space="preserve">, de </w:t>
      </w:r>
      <w:r w:rsidRPr="009F5E56" w:rsidR="006127D3">
        <w:t>23</w:t>
      </w:r>
      <w:r w:rsidRPr="009F5E56" w:rsidR="00DF43A2">
        <w:t xml:space="preserve"> de</w:t>
      </w:r>
      <w:r w:rsidRPr="009F5E56" w:rsidR="006127D3">
        <w:t xml:space="preserve"> maio de 2023,</w:t>
      </w:r>
      <w:r w:rsidRPr="009F5E56" w:rsidR="00AC3A45">
        <w:t xml:space="preserve"> </w:t>
      </w:r>
      <w:r w:rsidRPr="009F5E56" w:rsidR="006127D3">
        <w:t>Decreto Estadual nº 57.037, de 23 de maio de 2023</w:t>
      </w:r>
      <w:r w:rsidRPr="009F5E56" w:rsidR="00810843">
        <w:t>, Decreto Estadual n</w:t>
      </w:r>
      <w:r w:rsidRPr="009F5E56" w:rsidR="0001017C">
        <w:t>º 57.154</w:t>
      </w:r>
      <w:r w:rsidRPr="009F5E56" w:rsidR="00C67159">
        <w:t xml:space="preserve"> de 22 de agosto de 2023</w:t>
      </w:r>
      <w:r w:rsidRPr="009F5E56" w:rsidR="006127D3">
        <w:t xml:space="preserve"> e</w:t>
      </w:r>
      <w:r w:rsidRPr="009F5E56">
        <w:t xml:space="preserve"> pelas condições previstas neste </w:t>
      </w:r>
      <w:r w:rsidRPr="009F5E56" w:rsidR="00E51B5A">
        <w:t>Edital</w:t>
      </w:r>
      <w:r w:rsidRPr="009F5E56">
        <w:t xml:space="preserve"> e seus </w:t>
      </w:r>
      <w:r w:rsidRPr="009F5E56" w:rsidR="00A83CFB">
        <w:t>Anexo</w:t>
      </w:r>
      <w:r w:rsidRPr="009F5E56">
        <w:t xml:space="preserve">s. </w:t>
      </w:r>
    </w:p>
    <w:p w:rsidRPr="009F5E56" w:rsidR="00421B76" w:rsidP="009F5E56" w:rsidRDefault="00421B76" w14:paraId="38ECA36B" w14:textId="77777777">
      <w:pPr>
        <w:spacing w:before="120" w:line="240" w:lineRule="auto"/>
        <w:ind w:right="-1"/>
      </w:pPr>
    </w:p>
    <w:p w:rsidRPr="009F5E56" w:rsidR="00202351" w:rsidP="009F5E56" w:rsidRDefault="00202351" w14:paraId="1E7185B4" w14:textId="77777777">
      <w:pPr>
        <w:spacing w:before="120" w:line="240" w:lineRule="auto"/>
        <w:ind w:right="-1"/>
        <w:rPr>
          <w:b/>
        </w:rPr>
      </w:pPr>
      <w:r w:rsidRPr="009F5E56">
        <w:rPr>
          <w:b/>
        </w:rPr>
        <w:t xml:space="preserve">1. DO OBJETO </w:t>
      </w:r>
    </w:p>
    <w:p w:rsidRPr="009F5E56" w:rsidR="00202351" w:rsidP="009F5E56" w:rsidRDefault="00202351" w14:paraId="042312ED" w14:textId="0EC30E8B">
      <w:pPr>
        <w:spacing w:before="120" w:line="240" w:lineRule="auto"/>
      </w:pPr>
      <w:r w:rsidRPr="009F5E56">
        <w:t>1.1.</w:t>
      </w:r>
      <w:r w:rsidRPr="009F5E56" w:rsidR="0068280D">
        <w:t xml:space="preserve"> </w:t>
      </w:r>
      <w:r w:rsidRPr="009F5E56">
        <w:t xml:space="preserve">A presente licitação visa à aquisição de bens, conforme descrição e condições especificadas no </w:t>
      </w:r>
      <w:r w:rsidRPr="009F5E56" w:rsidR="00E5127D">
        <w:rPr>
          <w:b/>
          <w:bCs/>
        </w:rPr>
        <w:t>ANEXO III</w:t>
      </w:r>
      <w:r w:rsidRPr="009F5E56" w:rsidR="00A83CFB">
        <w:rPr>
          <w:b/>
          <w:bCs/>
        </w:rPr>
        <w:t xml:space="preserve"> - FOLHA </w:t>
      </w:r>
      <w:r w:rsidRPr="009F5E56" w:rsidR="00D1436C">
        <w:rPr>
          <w:b/>
          <w:bCs/>
        </w:rPr>
        <w:t>DE DADOS (CGL</w:t>
      </w:r>
      <w:r w:rsidRPr="009F5E56">
        <w:t xml:space="preserve"> </w:t>
      </w:r>
      <w:r w:rsidRPr="009F5E56">
        <w:rPr>
          <w:b/>
          <w:bCs/>
        </w:rPr>
        <w:t>1.1)</w:t>
      </w:r>
      <w:r w:rsidRPr="009F5E56">
        <w:t xml:space="preserve"> e de acordo com as condições contidas no </w:t>
      </w:r>
      <w:r w:rsidRPr="009F5E56">
        <w:rPr>
          <w:b/>
          <w:bCs/>
        </w:rPr>
        <w:t xml:space="preserve">Termo de Referência – </w:t>
      </w:r>
      <w:r w:rsidRPr="009F5E56" w:rsidR="00E5127D">
        <w:rPr>
          <w:b/>
          <w:bCs/>
        </w:rPr>
        <w:t>ANEXO IV</w:t>
      </w:r>
      <w:r w:rsidRPr="009F5E56">
        <w:t xml:space="preserve">, que fará parte do Contrato como </w:t>
      </w:r>
      <w:r w:rsidRPr="009F5E56" w:rsidR="00A83CFB">
        <w:t>Anexo</w:t>
      </w:r>
      <w:r w:rsidRPr="009F5E56">
        <w:t>.</w:t>
      </w:r>
    </w:p>
    <w:p w:rsidRPr="009F5E56" w:rsidR="00244495" w:rsidP="009F5E56" w:rsidRDefault="00244495" w14:paraId="44E04FD9" w14:textId="77777777">
      <w:pPr>
        <w:spacing w:before="120" w:line="240" w:lineRule="auto"/>
      </w:pPr>
    </w:p>
    <w:p w:rsidRPr="009F5E56" w:rsidR="001568A5" w:rsidP="009F5E56" w:rsidRDefault="00202351" w14:paraId="34A70175" w14:textId="0E206075">
      <w:pPr>
        <w:pStyle w:val="Ttulo5"/>
        <w:spacing w:before="120" w:after="0" w:line="240" w:lineRule="auto"/>
      </w:pPr>
      <w:r w:rsidRPr="009F5E56">
        <w:t xml:space="preserve">2. DA DISPONIBILIZAÇÃO DO </w:t>
      </w:r>
      <w:r w:rsidRPr="009F5E56" w:rsidR="00E51B5A">
        <w:t>EDITAL</w:t>
      </w:r>
    </w:p>
    <w:p w:rsidRPr="009F5E56" w:rsidR="001568A5" w:rsidP="009F5E56" w:rsidRDefault="00202351" w14:paraId="05EFA9EB" w14:textId="6C11AA55">
      <w:pPr>
        <w:spacing w:before="120" w:line="240" w:lineRule="auto"/>
        <w:rPr>
          <w:bCs/>
        </w:rPr>
      </w:pPr>
      <w:r w:rsidRPr="009F5E56">
        <w:t xml:space="preserve">2.1. O </w:t>
      </w:r>
      <w:r w:rsidRPr="009F5E56" w:rsidR="00E51B5A">
        <w:t>Edital</w:t>
      </w:r>
      <w:r w:rsidRPr="009F5E56">
        <w:t xml:space="preserve"> poderá ser obtido no site referido no </w:t>
      </w:r>
      <w:r w:rsidRPr="009F5E56" w:rsidR="00E5127D">
        <w:rPr>
          <w:b/>
          <w:bCs/>
        </w:rPr>
        <w:t>ANEXO III</w:t>
      </w:r>
      <w:r w:rsidRPr="009F5E56" w:rsidR="00A83CFB">
        <w:rPr>
          <w:b/>
          <w:bCs/>
        </w:rPr>
        <w:t xml:space="preserve"> - FOLHA </w:t>
      </w:r>
      <w:r w:rsidRPr="009F5E56" w:rsidR="00D1436C">
        <w:rPr>
          <w:b/>
          <w:bCs/>
        </w:rPr>
        <w:t>DE DADOS (CGL</w:t>
      </w:r>
      <w:r w:rsidRPr="009F5E56">
        <w:rPr>
          <w:bCs/>
        </w:rPr>
        <w:t xml:space="preserve"> </w:t>
      </w:r>
      <w:r w:rsidRPr="009F5E56">
        <w:rPr>
          <w:b/>
        </w:rPr>
        <w:t>2.1).</w:t>
      </w:r>
    </w:p>
    <w:p w:rsidRPr="009F5E56" w:rsidR="001568A5" w:rsidP="009F5E56" w:rsidRDefault="00202351" w14:paraId="565649A0" w14:textId="7CC075C9">
      <w:pPr>
        <w:spacing w:before="120" w:line="240" w:lineRule="auto"/>
        <w:rPr>
          <w:bCs/>
        </w:rPr>
      </w:pPr>
      <w:r w:rsidRPr="009F5E56">
        <w:rPr>
          <w:bCs/>
        </w:rPr>
        <w:t xml:space="preserve">2.2. A licitação será realizada na forma eletrônica, por meio do endereço indicado no </w:t>
      </w:r>
      <w:r w:rsidRPr="009F5E56" w:rsidR="00E5127D">
        <w:rPr>
          <w:b/>
          <w:bCs/>
        </w:rPr>
        <w:t>ANEXO III</w:t>
      </w:r>
      <w:r w:rsidRPr="009F5E56" w:rsidR="00A83CFB">
        <w:rPr>
          <w:b/>
          <w:bCs/>
        </w:rPr>
        <w:t xml:space="preserve"> - FOLHA </w:t>
      </w:r>
      <w:r w:rsidRPr="009F5E56" w:rsidR="00D1436C">
        <w:rPr>
          <w:b/>
          <w:bCs/>
        </w:rPr>
        <w:t>DE DADOS (CGL</w:t>
      </w:r>
      <w:r w:rsidRPr="009F5E56">
        <w:rPr>
          <w:b/>
          <w:bCs/>
        </w:rPr>
        <w:t xml:space="preserve"> 2.</w:t>
      </w:r>
      <w:r w:rsidRPr="009F5E56" w:rsidR="00051A5A">
        <w:rPr>
          <w:b/>
          <w:bCs/>
        </w:rPr>
        <w:t>1</w:t>
      </w:r>
      <w:r w:rsidRPr="009F5E56">
        <w:rPr>
          <w:b/>
          <w:bCs/>
        </w:rPr>
        <w:t>)</w:t>
      </w:r>
      <w:r w:rsidRPr="009F5E56">
        <w:t>,</w:t>
      </w:r>
      <w:r w:rsidRPr="009F5E56">
        <w:rPr>
          <w:bCs/>
        </w:rPr>
        <w:t xml:space="preserve"> mediante condições de segurança, criptografia e autenticação dos interessados previamente credenciados</w:t>
      </w:r>
      <w:r w:rsidRPr="009F5E56" w:rsidR="002272E1">
        <w:rPr>
          <w:bCs/>
        </w:rPr>
        <w:t xml:space="preserve"> conforme </w:t>
      </w:r>
      <w:r w:rsidRPr="009F5E56" w:rsidR="008749B4">
        <w:rPr>
          <w:bCs/>
        </w:rPr>
        <w:t xml:space="preserve">item </w:t>
      </w:r>
      <w:r w:rsidRPr="009F5E56" w:rsidR="002272E1">
        <w:rPr>
          <w:bCs/>
        </w:rPr>
        <w:t>6</w:t>
      </w:r>
      <w:r w:rsidRPr="009F5E56" w:rsidR="008749B4">
        <w:rPr>
          <w:bCs/>
        </w:rPr>
        <w:t xml:space="preserve"> deste </w:t>
      </w:r>
      <w:r w:rsidRPr="009F5E56" w:rsidR="00E51B5A">
        <w:rPr>
          <w:bCs/>
        </w:rPr>
        <w:t>Edital</w:t>
      </w:r>
      <w:r w:rsidRPr="009F5E56" w:rsidR="00036A07">
        <w:rPr>
          <w:bCs/>
        </w:rPr>
        <w:t>.</w:t>
      </w:r>
    </w:p>
    <w:p w:rsidRPr="009F5E56" w:rsidR="001568A5" w:rsidP="009F5E56" w:rsidRDefault="001568A5" w14:paraId="4753743D" w14:textId="77777777">
      <w:pPr>
        <w:spacing w:before="120" w:line="240" w:lineRule="auto"/>
        <w:rPr>
          <w:b/>
        </w:rPr>
      </w:pPr>
    </w:p>
    <w:p w:rsidRPr="009F5E56" w:rsidR="001568A5" w:rsidP="009F5E56" w:rsidRDefault="00202351" w14:paraId="679F1E53" w14:textId="77777777">
      <w:pPr>
        <w:pStyle w:val="Ttulo5"/>
        <w:spacing w:before="120" w:after="0" w:line="240" w:lineRule="auto"/>
      </w:pPr>
      <w:r w:rsidRPr="009F5E56">
        <w:t>3. DA DATA E DO HORÁRIO DA LICITAÇÃO</w:t>
      </w:r>
    </w:p>
    <w:p w:rsidRPr="009F5E56" w:rsidR="001568A5" w:rsidP="009F5E56" w:rsidRDefault="00202351" w14:paraId="5E5B5202" w14:textId="7E73AA69">
      <w:pPr>
        <w:spacing w:before="120" w:line="240" w:lineRule="auto"/>
      </w:pPr>
      <w:r w:rsidRPr="009F5E56">
        <w:t xml:space="preserve">3.1. Na data e horário designados no </w:t>
      </w:r>
      <w:r w:rsidRPr="009F5E56" w:rsidR="00E5127D">
        <w:rPr>
          <w:b/>
        </w:rPr>
        <w:t>ANEXO III</w:t>
      </w:r>
      <w:r w:rsidRPr="009F5E56" w:rsidR="00A83CFB">
        <w:rPr>
          <w:b/>
        </w:rPr>
        <w:t xml:space="preserve"> - FOLHA </w:t>
      </w:r>
      <w:r w:rsidRPr="009F5E56" w:rsidR="00D1436C">
        <w:rPr>
          <w:b/>
        </w:rPr>
        <w:t>DE DADOS (CGL</w:t>
      </w:r>
      <w:r w:rsidRPr="009F5E56">
        <w:rPr>
          <w:b/>
        </w:rPr>
        <w:t xml:space="preserve"> 3.1)</w:t>
      </w:r>
      <w:r w:rsidRPr="009F5E56">
        <w:t xml:space="preserve"> será aberta sessão pública pelo pregoeiro. </w:t>
      </w:r>
    </w:p>
    <w:p w:rsidRPr="009F5E56" w:rsidR="001568A5" w:rsidP="009F5E56" w:rsidRDefault="00202351" w14:paraId="7065FA3B" w14:textId="54CF8C56">
      <w:pPr>
        <w:spacing w:before="120" w:line="240" w:lineRule="auto"/>
      </w:pPr>
      <w:r w:rsidRPr="009F5E56">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w:t>
      </w:r>
      <w:r w:rsidRPr="009F5E56" w:rsidR="000317A2">
        <w:t>p</w:t>
      </w:r>
      <w:r w:rsidRPr="009F5E56">
        <w:t>regoeiro em sentido contrário.</w:t>
      </w:r>
    </w:p>
    <w:p w:rsidRPr="009F5E56" w:rsidR="00C27B49" w:rsidP="009F5E56" w:rsidRDefault="00C27B49" w14:paraId="0DD55D2A" w14:textId="77777777">
      <w:pPr>
        <w:spacing w:before="120" w:line="240" w:lineRule="auto"/>
      </w:pPr>
    </w:p>
    <w:p w:rsidRPr="009F5E56" w:rsidR="00202351" w:rsidP="009F5E56" w:rsidRDefault="00202351" w14:paraId="3B23D7B1" w14:textId="77777777">
      <w:pPr>
        <w:spacing w:before="120" w:line="240" w:lineRule="auto"/>
        <w:ind w:right="-1"/>
        <w:rPr>
          <w:b/>
        </w:rPr>
      </w:pPr>
      <w:r w:rsidRPr="009F5E56">
        <w:rPr>
          <w:b/>
        </w:rPr>
        <w:t>4. DA PARTICIPAÇÃO</w:t>
      </w:r>
    </w:p>
    <w:p w:rsidRPr="009F5E56" w:rsidR="00202351" w:rsidP="009F5E56" w:rsidRDefault="00202351" w14:paraId="69168075" w14:textId="0ED96443">
      <w:pPr>
        <w:spacing w:before="120" w:line="240" w:lineRule="auto"/>
      </w:pPr>
      <w:r w:rsidRPr="009F5E56">
        <w:t xml:space="preserve">4.1. Respeitadas as condições normativas próprias e as constantes deste </w:t>
      </w:r>
      <w:r w:rsidRPr="009F5E56" w:rsidR="00E51B5A">
        <w:t>Edital</w:t>
      </w:r>
      <w:r w:rsidRPr="009F5E56">
        <w:t>, poderá participar desta licitação:</w:t>
      </w:r>
    </w:p>
    <w:p w:rsidRPr="009F5E56" w:rsidR="00202351" w:rsidP="009F5E56" w:rsidRDefault="00202351" w14:paraId="1F4AFC92" w14:textId="365D6ADE">
      <w:pPr>
        <w:spacing w:before="120" w:line="240" w:lineRule="auto"/>
      </w:pPr>
      <w:r w:rsidRPr="009F5E56">
        <w:t xml:space="preserve">4.1.1. </w:t>
      </w:r>
      <w:r w:rsidRPr="009F5E56" w:rsidR="0082511E">
        <w:t xml:space="preserve">qualquer pessoa jurídica legalmente estabelecida no País, devidamente credenciada nos termos </w:t>
      </w:r>
      <w:r w:rsidRPr="009F5E56" w:rsidR="00311455">
        <w:t>do item</w:t>
      </w:r>
      <w:r w:rsidRPr="009F5E56" w:rsidR="00414525">
        <w:t xml:space="preserve"> </w:t>
      </w:r>
      <w:r w:rsidRPr="009F5E56" w:rsidR="0082511E">
        <w:t>6</w:t>
      </w:r>
      <w:r w:rsidRPr="009F5E56" w:rsidR="00311455">
        <w:t xml:space="preserve"> deste </w:t>
      </w:r>
      <w:r w:rsidRPr="009F5E56" w:rsidR="00E51B5A">
        <w:t>Edital</w:t>
      </w:r>
      <w:r w:rsidRPr="009F5E56" w:rsidR="0082511E">
        <w:t xml:space="preserve">, </w:t>
      </w:r>
      <w:r w:rsidRPr="009F5E56" w:rsidR="0082511E">
        <w:rPr>
          <w:bCs/>
          <w:color w:val="auto"/>
        </w:rPr>
        <w:t>cujo objeto social seja compatível com o objeto da licitação</w:t>
      </w:r>
      <w:r w:rsidRPr="009F5E56" w:rsidR="0082511E">
        <w:t xml:space="preserve"> e que atenda a todas as exigências estabelecidas neste </w:t>
      </w:r>
      <w:r w:rsidRPr="009F5E56" w:rsidR="00E51B5A">
        <w:t>Edital</w:t>
      </w:r>
      <w:r w:rsidRPr="009F5E56" w:rsidR="0082511E">
        <w:t xml:space="preserve"> e seus </w:t>
      </w:r>
      <w:r w:rsidRPr="009F5E56" w:rsidR="00A83CFB">
        <w:t>Anexo</w:t>
      </w:r>
      <w:r w:rsidRPr="009F5E56" w:rsidR="0082511E">
        <w:t xml:space="preserve">s, observado o disposto no </w:t>
      </w:r>
      <w:r w:rsidRPr="009F5E56" w:rsidR="00E5127D">
        <w:rPr>
          <w:b/>
        </w:rPr>
        <w:t>ANEXO III</w:t>
      </w:r>
      <w:r w:rsidRPr="009F5E56" w:rsidR="00A83CFB">
        <w:rPr>
          <w:b/>
        </w:rPr>
        <w:t xml:space="preserve"> - FOLHA </w:t>
      </w:r>
      <w:r w:rsidRPr="009F5E56" w:rsidR="00D1436C">
        <w:rPr>
          <w:b/>
        </w:rPr>
        <w:t>DE DADOS (CGL</w:t>
      </w:r>
      <w:r w:rsidRPr="009F5E56">
        <w:rPr>
          <w:b/>
        </w:rPr>
        <w:t xml:space="preserve"> 4.1.1)</w:t>
      </w:r>
      <w:r w:rsidRPr="009F5E56">
        <w:t>;</w:t>
      </w:r>
    </w:p>
    <w:p w:rsidRPr="009F5E56" w:rsidR="008529C5" w:rsidP="009F5E56" w:rsidRDefault="008529C5" w14:paraId="63CD28E6" w14:textId="4127ECA5">
      <w:pPr>
        <w:spacing w:before="120" w:line="240" w:lineRule="auto"/>
      </w:pPr>
      <w:r w:rsidRPr="009F5E56">
        <w:t xml:space="preserve">4.1.2. pessoa física que esteja devidamente credenciada nos termos </w:t>
      </w:r>
      <w:r w:rsidRPr="009F5E56" w:rsidR="003D6125">
        <w:t xml:space="preserve">do item </w:t>
      </w:r>
      <w:r w:rsidRPr="009F5E56">
        <w:t>6</w:t>
      </w:r>
      <w:r w:rsidRPr="009F5E56" w:rsidR="003D6125">
        <w:t xml:space="preserve"> deste </w:t>
      </w:r>
      <w:r w:rsidRPr="009F5E56" w:rsidR="00E51B5A">
        <w:t>Edital</w:t>
      </w:r>
      <w:r w:rsidRPr="009F5E56">
        <w:t xml:space="preserve">. </w:t>
      </w:r>
    </w:p>
    <w:p w:rsidRPr="009F5E56" w:rsidR="00202351" w:rsidP="009F5E56" w:rsidRDefault="00202351" w14:paraId="1AC82E61" w14:textId="38D98FB4">
      <w:pPr>
        <w:spacing w:before="120" w:line="240" w:lineRule="auto"/>
        <w:rPr>
          <w:b/>
        </w:rPr>
      </w:pPr>
      <w:r w:rsidRPr="009F5E56">
        <w:t>4.1.</w:t>
      </w:r>
      <w:r w:rsidRPr="009F5E56" w:rsidR="008529C5">
        <w:t>3</w:t>
      </w:r>
      <w:r w:rsidRPr="009F5E56">
        <w:t xml:space="preserve">. consórcio, desde que previsto no </w:t>
      </w:r>
      <w:r w:rsidRPr="009F5E56" w:rsidR="00E5127D">
        <w:rPr>
          <w:b/>
        </w:rPr>
        <w:t>ANEXO III</w:t>
      </w:r>
      <w:r w:rsidRPr="009F5E56" w:rsidR="00A83CFB">
        <w:rPr>
          <w:b/>
        </w:rPr>
        <w:t xml:space="preserve"> - FOLHA </w:t>
      </w:r>
      <w:r w:rsidRPr="009F5E56">
        <w:rPr>
          <w:b/>
        </w:rPr>
        <w:t>DE DADOS (CGL 4.1.</w:t>
      </w:r>
      <w:r w:rsidRPr="009F5E56" w:rsidR="008529C5">
        <w:rPr>
          <w:b/>
        </w:rPr>
        <w:t>3</w:t>
      </w:r>
      <w:r w:rsidRPr="009F5E56">
        <w:rPr>
          <w:b/>
        </w:rPr>
        <w:t>).</w:t>
      </w:r>
    </w:p>
    <w:p w:rsidRPr="009F5E56" w:rsidR="00344FEE" w:rsidP="009F5E56" w:rsidRDefault="00994845" w14:paraId="09287F33" w14:textId="0D6ACA0E">
      <w:pPr>
        <w:spacing w:before="120" w:line="240" w:lineRule="auto"/>
        <w:rPr>
          <w:b/>
        </w:rPr>
      </w:pPr>
      <w:r w:rsidRPr="009F5E56">
        <w:rPr>
          <w:color w:val="auto"/>
        </w:rPr>
        <w:t xml:space="preserve">4.1.4. cooperativas de trabalho, nas condições previstas no </w:t>
      </w:r>
      <w:r w:rsidRPr="009F5E56" w:rsidR="00E5127D">
        <w:rPr>
          <w:b/>
          <w:color w:val="auto"/>
        </w:rPr>
        <w:t>ANEXO III</w:t>
      </w:r>
      <w:r w:rsidRPr="009F5E56" w:rsidR="00A83CFB">
        <w:rPr>
          <w:b/>
          <w:color w:val="auto"/>
        </w:rPr>
        <w:t xml:space="preserve"> - FOLHA </w:t>
      </w:r>
      <w:r w:rsidRPr="009F5E56" w:rsidR="00D1436C">
        <w:rPr>
          <w:b/>
          <w:color w:val="auto"/>
        </w:rPr>
        <w:t>DE DADOS (CGL</w:t>
      </w:r>
      <w:r w:rsidRPr="009F5E56">
        <w:rPr>
          <w:color w:val="auto"/>
        </w:rPr>
        <w:t xml:space="preserve"> </w:t>
      </w:r>
      <w:r w:rsidRPr="009F5E56">
        <w:rPr>
          <w:b/>
          <w:bCs/>
          <w:color w:val="auto"/>
        </w:rPr>
        <w:t>4.1.4).</w:t>
      </w:r>
    </w:p>
    <w:p w:rsidRPr="009F5E56" w:rsidR="00202351" w:rsidP="009F5E56" w:rsidRDefault="00202351" w14:paraId="24560E4A" w14:textId="5A135BCD">
      <w:pPr>
        <w:spacing w:before="120" w:line="240" w:lineRule="auto"/>
        <w:ind w:right="-1"/>
        <w:rPr>
          <w:color w:val="FFFFFF" w:themeColor="background1"/>
        </w:rPr>
      </w:pPr>
      <w:r w:rsidRPr="009F5E56">
        <w:t>4.1.</w:t>
      </w:r>
      <w:r w:rsidRPr="009F5E56" w:rsidR="00B973CD">
        <w:t>5</w:t>
      </w:r>
      <w:r w:rsidRPr="009F5E56">
        <w:t>.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RPr="009F5E56" w:rsidR="00B973CD">
        <w:t>.</w:t>
      </w:r>
    </w:p>
    <w:p w:rsidRPr="009F5E56" w:rsidR="00202351" w:rsidP="009F5E56" w:rsidRDefault="00202351" w14:paraId="146EF3B1" w14:textId="55ED16DE">
      <w:pPr>
        <w:spacing w:before="120" w:line="240" w:lineRule="auto"/>
      </w:pPr>
      <w:r w:rsidRPr="009F5E56">
        <w:t xml:space="preserve">4.2. Não poderá </w:t>
      </w:r>
      <w:r w:rsidRPr="009F5E56" w:rsidR="009A48E1">
        <w:t xml:space="preserve">disputar </w:t>
      </w:r>
      <w:r w:rsidRPr="009F5E56">
        <w:t>licitação o</w:t>
      </w:r>
      <w:r w:rsidRPr="009F5E56" w:rsidR="009A48E1">
        <w:t>u participar da execução de contrato</w:t>
      </w:r>
      <w:r w:rsidRPr="009F5E56" w:rsidR="00DF3970">
        <w:t>, direta ou indiretamente</w:t>
      </w:r>
      <w:r w:rsidRPr="009F5E56">
        <w:t>:</w:t>
      </w:r>
    </w:p>
    <w:p w:rsidRPr="009F5E56" w:rsidR="00202351" w:rsidP="009F5E56" w:rsidRDefault="00202351" w14:paraId="7F8799B9" w14:textId="77777777">
      <w:pPr>
        <w:spacing w:before="120" w:line="240" w:lineRule="auto"/>
      </w:pPr>
      <w:r w:rsidRPr="009F5E56">
        <w:t>4.2.1. pessoa física ou jurídica que se encontre impossibilitada de contratar com o Poder Público em decorrência de sanção que lhe foi imposta;</w:t>
      </w:r>
    </w:p>
    <w:p w:rsidRPr="009F5E56" w:rsidR="00202351" w:rsidP="009F5E56" w:rsidRDefault="00202351" w14:paraId="102158E7" w14:textId="77777777">
      <w:pPr>
        <w:spacing w:before="120" w:line="240" w:lineRule="auto"/>
      </w:pPr>
      <w:r w:rsidRPr="009F5E56">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rsidRPr="009F5E56" w:rsidR="00202351" w:rsidP="009F5E56" w:rsidRDefault="00202351" w14:paraId="6A5C51C9" w14:textId="77777777">
      <w:pPr>
        <w:spacing w:before="120" w:line="240" w:lineRule="auto"/>
      </w:pPr>
      <w:r w:rsidRPr="009F5E56">
        <w:t>4.2.3. empresas controladoras, controladas ou coligadas, nos termos da Lei nº 6.404, de 15 de dezembro de 1976, concorrendo entre si;</w:t>
      </w:r>
    </w:p>
    <w:p w:rsidRPr="009F5E56" w:rsidR="00202351" w:rsidP="009F5E56" w:rsidRDefault="00202351" w14:paraId="72BA6AE0" w14:textId="33AE521B">
      <w:pPr>
        <w:spacing w:before="120" w:line="240" w:lineRule="auto"/>
      </w:pPr>
      <w:r w:rsidRPr="009F5E56">
        <w:t xml:space="preserve">4.2.4. pessoa física ou jurídica que, nos 5 (cinco) anos anteriores à divulgação do </w:t>
      </w:r>
      <w:r w:rsidRPr="009F5E56" w:rsidR="00E51B5A">
        <w:t>Edital</w:t>
      </w:r>
      <w:r w:rsidRPr="009F5E56">
        <w:t>, tenha sido condenada judicialmente, com trânsito em julgado, por exploração de trabalho infantil, por submissão de trabalhadores a condições análogas às de escravo ou por contratação de adolescentes nos casos vedados pela legislação trabalhista.</w:t>
      </w:r>
    </w:p>
    <w:p w:rsidRPr="009F5E56" w:rsidR="00E37AFD" w:rsidP="009F5E56" w:rsidRDefault="00E37AFD" w14:paraId="3B9BCF75" w14:textId="7F9E17A3">
      <w:pPr>
        <w:spacing w:before="120" w:line="240" w:lineRule="auto"/>
        <w:rPr>
          <w:color w:val="auto"/>
        </w:rPr>
      </w:pPr>
      <w:r w:rsidRPr="009F5E56">
        <w:rPr>
          <w:color w:val="auto"/>
        </w:rPr>
        <w:t>4.3</w:t>
      </w:r>
      <w:r w:rsidRPr="009F5E56" w:rsidR="00D65270">
        <w:rPr>
          <w:color w:val="auto"/>
        </w:rPr>
        <w:t>.</w:t>
      </w:r>
      <w:r w:rsidRPr="009F5E56">
        <w:rPr>
          <w:color w:val="auto"/>
        </w:rPr>
        <w:t xml:space="preserve"> O impedimento de que trata o item 4.2.1 será também aplicado ao </w:t>
      </w:r>
      <w:r w:rsidRPr="009F5E56" w:rsidR="00465AB1">
        <w:rPr>
          <w:color w:val="auto"/>
        </w:rPr>
        <w:t>licitante</w:t>
      </w:r>
      <w:r w:rsidRPr="009F5E56">
        <w:rPr>
          <w:color w:val="auto"/>
        </w:rPr>
        <w:t xml:space="preserv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Pr="009F5E56" w:rsidR="00E37AFD" w:rsidP="009F5E56" w:rsidRDefault="00E37AFD" w14:paraId="63729C76" w14:textId="5AB227B8">
      <w:pPr>
        <w:spacing w:before="120" w:line="240" w:lineRule="auto"/>
        <w:rPr>
          <w:color w:val="auto"/>
        </w:rPr>
      </w:pPr>
      <w:r w:rsidRPr="009F5E56">
        <w:rPr>
          <w:color w:val="auto"/>
        </w:rPr>
        <w:t>4.4</w:t>
      </w:r>
      <w:r w:rsidRPr="009F5E56" w:rsidR="00D65270">
        <w:rPr>
          <w:color w:val="auto"/>
        </w:rPr>
        <w:t>.</w:t>
      </w:r>
      <w:r w:rsidRPr="009F5E56">
        <w:rPr>
          <w:color w:val="auto"/>
        </w:rPr>
        <w:t xml:space="preserve">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w:t>
      </w:r>
      <w:r w:rsidRPr="009F5E56" w:rsidR="00B21EE2">
        <w:rPr>
          <w:color w:val="auto"/>
        </w:rPr>
        <w:t xml:space="preserve">Federal </w:t>
      </w:r>
      <w:r w:rsidRPr="009F5E56" w:rsidR="00F15190">
        <w:rPr>
          <w:color w:val="auto"/>
        </w:rPr>
        <w:t>n</w:t>
      </w:r>
      <w:r w:rsidRPr="009F5E56" w:rsidR="0057370C">
        <w:rPr>
          <w:color w:val="auto"/>
        </w:rPr>
        <w:t xml:space="preserve">º </w:t>
      </w:r>
      <w:r w:rsidRPr="009F5E56">
        <w:rPr>
          <w:color w:val="auto"/>
        </w:rPr>
        <w:t>14.133/2021.</w:t>
      </w:r>
    </w:p>
    <w:p w:rsidRPr="009F5E56" w:rsidR="00E37AFD" w:rsidP="009F5E56" w:rsidRDefault="00E37AFD" w14:paraId="3EE9365B" w14:textId="6EFDBCA7">
      <w:pPr>
        <w:spacing w:before="120" w:line="240" w:lineRule="auto"/>
      </w:pPr>
      <w:r w:rsidRPr="009F5E56">
        <w:t>4.5.</w:t>
      </w:r>
      <w:r w:rsidRPr="009F5E56">
        <w:rPr>
          <w:color w:val="000000" w:themeColor="text1"/>
        </w:rPr>
        <w:t xml:space="preserve"> Não poderá haver </w:t>
      </w:r>
      <w:r w:rsidRPr="009F5E56" w:rsidR="00465AB1">
        <w:t>licitante</w:t>
      </w:r>
      <w:r w:rsidRPr="009F5E56">
        <w:t xml:space="preserve"> com mais de uma proposta por lote. </w:t>
      </w:r>
    </w:p>
    <w:p w:rsidRPr="009F5E56" w:rsidR="00571FCA" w:rsidP="009F5E56" w:rsidRDefault="00571FCA" w14:paraId="2BC3C4EA" w14:textId="41909952">
      <w:pPr>
        <w:spacing w:before="120" w:line="240" w:lineRule="auto"/>
        <w:rPr>
          <w:color w:val="auto"/>
        </w:rPr>
      </w:pPr>
      <w:r w:rsidRPr="009F5E56">
        <w:rPr>
          <w:color w:val="auto"/>
        </w:rPr>
        <w:t xml:space="preserve">4.6. A participação na presente licitação implica a aceitação plena e irrevogável de todos os termos, cláusulas e condições constantes deste </w:t>
      </w:r>
      <w:r w:rsidRPr="009F5E56" w:rsidR="00E51B5A">
        <w:rPr>
          <w:color w:val="auto"/>
        </w:rPr>
        <w:t>Edital</w:t>
      </w:r>
      <w:r w:rsidRPr="009F5E56">
        <w:rPr>
          <w:color w:val="auto"/>
        </w:rPr>
        <w:t>, bem como a observância dos preceitos legais e regulamentares em vigor e a responsabilidade pela fidelidade e legitimidade das informações e dos documentos apresentados em qualquer fase do procedimento.</w:t>
      </w:r>
    </w:p>
    <w:p w:rsidRPr="009F5E56" w:rsidR="00202351" w:rsidP="009F5E56" w:rsidRDefault="00202351" w14:paraId="66CAC8B9" w14:textId="77777777">
      <w:pPr>
        <w:spacing w:before="120" w:line="240" w:lineRule="auto"/>
      </w:pPr>
    </w:p>
    <w:p w:rsidRPr="009F5E56" w:rsidR="00202351" w:rsidP="009F5E56" w:rsidRDefault="00202351" w14:paraId="76216915" w14:textId="77777777">
      <w:pPr>
        <w:spacing w:before="120" w:line="240" w:lineRule="auto"/>
        <w:rPr>
          <w:b/>
          <w:bCs/>
        </w:rPr>
      </w:pPr>
      <w:r w:rsidRPr="009F5E56">
        <w:rPr>
          <w:b/>
          <w:bCs/>
        </w:rPr>
        <w:t>5. DA PARTICIPAÇÃO DE MICROEMPRESAS E DE EMPRESAS DE PEQUENO PORTE</w:t>
      </w:r>
    </w:p>
    <w:p w:rsidRPr="009F5E56" w:rsidR="00202351" w:rsidP="009F5E56" w:rsidRDefault="00202351" w14:paraId="7AC9449C" w14:textId="3238C9F6">
      <w:pPr>
        <w:spacing w:before="120" w:line="240" w:lineRule="auto"/>
      </w:pPr>
      <w:bookmarkStart w:name="_Hlk520377262" w:id="0"/>
      <w:bookmarkEnd w:id="0"/>
      <w:r w:rsidR="00202351">
        <w:rPr/>
        <w:t xml:space="preserve">5.1. Para fins de obtenção do tratamento diferenciado nos termos da Lei Complementar Federal </w:t>
      </w:r>
      <w:r w:rsidR="0057370C">
        <w:rPr/>
        <w:t xml:space="preserve">nº </w:t>
      </w:r>
      <w:r w:rsidR="00202351">
        <w:rPr/>
        <w:t xml:space="preserve">123/2006, previsto nos artigos 42 </w:t>
      </w:r>
      <w:del w:author="Luciano Juarez Rodrigues" w:date="2024-01-30T14:05:33.881Z" w:id="1198436322">
        <w:r w:rsidDel="00202351">
          <w:delText>à</w:delText>
        </w:r>
      </w:del>
      <w:ins w:author="Luciano Juarez Rodrigues" w:date="2024-01-30T14:05:33.944Z" w:id="1120405937">
        <w:r w:rsidR="06B9BC84">
          <w:t>a</w:t>
        </w:r>
      </w:ins>
      <w:r w:rsidR="00202351">
        <w:rPr/>
        <w:t xml:space="preserve"> 49, quando do envio da proposta inicial o </w:t>
      </w:r>
      <w:r w:rsidR="00465AB1">
        <w:rPr/>
        <w:t>licitante</w:t>
      </w:r>
      <w:r w:rsidR="00202351">
        <w:rPr/>
        <w:t xml:space="preserve"> deve declarar eletronicamente em campo próprio do sistema:</w:t>
      </w:r>
    </w:p>
    <w:p w:rsidRPr="009F5E56" w:rsidR="00202351" w:rsidP="009F5E56" w:rsidRDefault="00202351" w14:paraId="165A09CA" w14:textId="77777777">
      <w:pPr>
        <w:spacing w:before="120" w:line="240" w:lineRule="auto"/>
      </w:pPr>
      <w:r w:rsidRPr="009F5E56">
        <w:t>5.1.1. que possui enquadramento empresarial como Microempresa ou Empresa de Pequeno Porte;</w:t>
      </w:r>
    </w:p>
    <w:p w:rsidRPr="009F5E56" w:rsidR="00202351" w:rsidP="009F5E56" w:rsidRDefault="00202351" w14:paraId="17363A44" w14:textId="55B9B6DE">
      <w:pPr>
        <w:spacing w:before="120" w:line="240" w:lineRule="auto"/>
      </w:pPr>
      <w:r w:rsidRPr="009F5E56">
        <w:t>5.1.2</w:t>
      </w:r>
      <w:r w:rsidRPr="009F5E56" w:rsidR="00D65270">
        <w:t>.</w:t>
      </w:r>
      <w:r w:rsidRPr="009F5E56">
        <w:t xml:space="preserve"> que no ano-calendário</w:t>
      </w:r>
      <w:r w:rsidRPr="009F5E56" w:rsidR="001D54B8">
        <w:t xml:space="preserve"> de realização desta licitação </w:t>
      </w:r>
      <w:r w:rsidRPr="009F5E56" w:rsidR="00932F12">
        <w:t xml:space="preserve">ainda </w:t>
      </w:r>
      <w:r w:rsidRPr="009F5E56" w:rsidR="00F23B5A">
        <w:t>não tenha celebrado</w:t>
      </w:r>
      <w:r w:rsidRPr="009F5E56" w:rsidR="00E5753F">
        <w:t xml:space="preserve"> contratos</w:t>
      </w:r>
      <w:r w:rsidRPr="009F5E56">
        <w:t xml:space="preserve"> com a Administração Pública cujos valores somados extrapolem a receita bruta máxima admitida para fins de enquadramento como Empresa de Pequeno Porte.</w:t>
      </w:r>
    </w:p>
    <w:p w:rsidRPr="009F5E56" w:rsidR="00202351" w:rsidP="009F5E56" w:rsidRDefault="00202351" w14:paraId="1665F8CE" w14:textId="50A94182">
      <w:pPr>
        <w:spacing w:before="120" w:line="240" w:lineRule="auto"/>
      </w:pPr>
      <w:bookmarkStart w:name="_Hlk5203772621" w:id="1"/>
      <w:bookmarkEnd w:id="1"/>
      <w:r w:rsidRPr="009F5E56">
        <w:t xml:space="preserve">5.2. A ausência dessas declarações no momento do envio da proposta, significará a renúncia da Microempresa ou Empresa de Pequeno Porte de utilizar-se das prerrogativas a ela concedida pela Lei Complementar federal nº 123/2006, conforme previsto nesta </w:t>
      </w:r>
      <w:r w:rsidRPr="009F5E56" w:rsidR="00D0662E">
        <w:t>CGL</w:t>
      </w:r>
      <w:r w:rsidRPr="009F5E56">
        <w:t>.</w:t>
      </w:r>
    </w:p>
    <w:p w:rsidRPr="009F5E56" w:rsidR="00202351" w:rsidP="009F5E56" w:rsidRDefault="00202351" w14:paraId="6106AFDB" w14:textId="77777777">
      <w:pPr>
        <w:spacing w:before="120" w:line="240" w:lineRule="auto"/>
      </w:pPr>
      <w:r w:rsidRPr="009F5E56">
        <w:t>5.3. Consideram-se empatadas as propostas apresentadas pelas Microempresas e Empresas de Pequeno Porte que estiverem no limite de até 5% (cinco por cento) superiores à proposta melhor classificada, desde que esta não seja Microempresa ou Empresa de Pequeno Porte.</w:t>
      </w:r>
    </w:p>
    <w:p w:rsidRPr="009F5E56" w:rsidR="00202351" w:rsidP="009F5E56" w:rsidRDefault="00202351" w14:paraId="5895472A" w14:textId="77777777">
      <w:pPr>
        <w:spacing w:before="120" w:line="240" w:lineRule="auto"/>
      </w:pPr>
      <w:r w:rsidRPr="009F5E56">
        <w:t xml:space="preserve">5.4. Ocorrendo o empate </w:t>
      </w:r>
      <w:bookmarkStart w:name="_Hlk115863480" w:id="2"/>
      <w:r w:rsidRPr="009F5E56">
        <w:t>nos termos da Lei Complementar Federal nº 123/2006</w:t>
      </w:r>
      <w:bookmarkEnd w:id="2"/>
      <w:r w:rsidRPr="009F5E56">
        <w:t>, a Microempresa e Empresa de Pequeno Porte melhor classificada poderá apresentar proposta inferior à proposta de menor preço apurada no certame, no prazo máximo de 5 (cinco) minutos após o encerramento dos lances, sob pena de preclusão.</w:t>
      </w:r>
    </w:p>
    <w:p w:rsidRPr="009F5E56" w:rsidR="00202351" w:rsidP="009F5E56" w:rsidRDefault="00202351" w14:paraId="71D7F198" w14:textId="6EC81BFB">
      <w:pPr>
        <w:spacing w:before="120" w:line="240" w:lineRule="auto"/>
      </w:pPr>
      <w:r w:rsidRPr="009F5E56">
        <w:t xml:space="preserve">5.5. No caso de não </w:t>
      </w:r>
      <w:r w:rsidRPr="009F5E56" w:rsidR="003D0D36">
        <w:t>contratação</w:t>
      </w:r>
      <w:r w:rsidRPr="009F5E56" w:rsidR="005639CB">
        <w:t xml:space="preserve"> </w:t>
      </w:r>
      <w:r w:rsidRPr="009F5E56" w:rsidR="00E04BED">
        <w:t>à</w:t>
      </w:r>
      <w:r w:rsidRPr="009F5E56">
        <w:t xml:space="preserve"> Microempresa ou da Empresa de Pequeno Porte serão convocadas as remanescentes de mesmo enquadramento empresarial que se encontrem na situação de empate, na ordem classificatória, para o exercício de mesmo direito. </w:t>
      </w:r>
    </w:p>
    <w:p w:rsidRPr="009F5E56" w:rsidR="00202351" w:rsidP="009F5E56" w:rsidRDefault="00202351" w14:paraId="045C3E2C" w14:textId="0842F06C">
      <w:pPr>
        <w:spacing w:before="120" w:line="240" w:lineRule="auto"/>
      </w:pPr>
      <w:r w:rsidRPr="009F5E56">
        <w:t xml:space="preserve">5.5.1. Na hipótese de não haver mais empresas de mesmo enquadramento empresarial, o objeto da licitação será adjudicado para o </w:t>
      </w:r>
      <w:r w:rsidRPr="009F5E56" w:rsidR="00465AB1">
        <w:t>licitante</w:t>
      </w:r>
      <w:r w:rsidRPr="009F5E56">
        <w:t xml:space="preserve"> que originalmente apresentou o melhor lance.</w:t>
      </w:r>
    </w:p>
    <w:p w:rsidRPr="009F5E56" w:rsidR="00202351" w:rsidP="009F5E56" w:rsidRDefault="00202351" w14:paraId="61C9CB77" w14:textId="0FFAE534">
      <w:pPr>
        <w:spacing w:before="120" w:line="240" w:lineRule="auto"/>
      </w:pPr>
      <w:r w:rsidRPr="009F5E56">
        <w:t>5.6. A Microempresa e Empresa de Pequeno Porte dever</w:t>
      </w:r>
      <w:r w:rsidRPr="009F5E56" w:rsidR="00CD2FD3">
        <w:t>á</w:t>
      </w:r>
      <w:r w:rsidRPr="009F5E56">
        <w:t xml:space="preserve"> apresentar os documentos de habilitação, mesmo que estes apresentem alguma restrição relativa à regularidade fiscal e trabalhista, sob pena de inabilitação. </w:t>
      </w:r>
    </w:p>
    <w:p w:rsidRPr="009F5E56" w:rsidR="00202351" w:rsidP="009F5E56" w:rsidRDefault="00202351" w14:paraId="158F77E3" w14:textId="54C4AB78">
      <w:pPr>
        <w:spacing w:before="120" w:line="240" w:lineRule="auto"/>
      </w:pPr>
      <w:r w:rsidRPr="009F5E56">
        <w:t>5.7. A Microempresa ou Empresa de Pequeno Porte que apresentar documentos com restrições quanto à regularidade fiscal e trabalhista tem assegurado o prazo de 5 (cinco) dias úteis, a partir da declaração de vencedor</w:t>
      </w:r>
      <w:r w:rsidRPr="009F5E56" w:rsidR="00694218">
        <w:t>a</w:t>
      </w:r>
      <w:r w:rsidRPr="009F5E56">
        <w:t xml:space="preserve"> da licitação, prorrogável por igual período, a critério da Administração, para apresentar as respectivas certidões de regularidade.</w:t>
      </w:r>
    </w:p>
    <w:p w:rsidRPr="009F5E56" w:rsidR="00202351" w:rsidP="009F5E56" w:rsidRDefault="00202351" w14:paraId="3BF70945" w14:textId="77777777">
      <w:pPr>
        <w:spacing w:before="120" w:line="240" w:lineRule="auto"/>
      </w:pPr>
      <w:r w:rsidRPr="009F5E56">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Pr="009F5E56" w:rsidR="00202351" w:rsidP="009F5E56" w:rsidRDefault="00202351" w14:paraId="0F2B72B0" w14:textId="17640CE0">
      <w:pPr>
        <w:spacing w:before="120" w:line="240" w:lineRule="auto"/>
      </w:pPr>
      <w:r w:rsidRPr="009F5E56">
        <w:t>5.9. Não se aplicam os critérios de de</w:t>
      </w:r>
      <w:r w:rsidRPr="009F5E56" w:rsidR="00DD592E">
        <w:t>sempate previstos nos itens 5.3 e</w:t>
      </w:r>
      <w:r w:rsidRPr="009F5E56">
        <w:t xml:space="preserve"> 5.4, caso a licitação se destine exclusivamente a participação de Microempresas e Empresas de Pequeno Porte.</w:t>
      </w:r>
    </w:p>
    <w:p w:rsidRPr="009F5E56" w:rsidR="001F0F86" w:rsidP="009F5E56" w:rsidRDefault="00202351" w14:paraId="5C25FFDA" w14:textId="54D63082">
      <w:pPr>
        <w:spacing w:before="120" w:line="240" w:lineRule="auto"/>
        <w:rPr>
          <w:color w:val="000000" w:themeColor="text1"/>
        </w:rPr>
      </w:pPr>
      <w:r w:rsidRPr="009F5E56">
        <w:t xml:space="preserve">5.10. </w:t>
      </w:r>
      <w:bookmarkStart w:name="_Hlk128383882" w:id="3"/>
      <w:r w:rsidRPr="009F5E56" w:rsidR="005B0668">
        <w:t xml:space="preserve">Observar o </w:t>
      </w:r>
      <w:r w:rsidRPr="009F5E56" w:rsidR="002025C2">
        <w:t xml:space="preserve">disposto no </w:t>
      </w:r>
      <w:r w:rsidRPr="009F5E56" w:rsidR="00E5127D">
        <w:rPr>
          <w:b/>
          <w:bCs/>
        </w:rPr>
        <w:t>ANEXO III</w:t>
      </w:r>
      <w:r w:rsidRPr="009F5E56" w:rsidR="00A83CFB">
        <w:rPr>
          <w:b/>
          <w:bCs/>
        </w:rPr>
        <w:t xml:space="preserve"> - FOLHA </w:t>
      </w:r>
      <w:r w:rsidRPr="009F5E56" w:rsidR="002025C2">
        <w:rPr>
          <w:b/>
          <w:bCs/>
        </w:rPr>
        <w:t>DE DADOS (CGL</w:t>
      </w:r>
      <w:r w:rsidRPr="009F5E56" w:rsidR="002025C2">
        <w:rPr>
          <w:b/>
          <w:bCs/>
          <w:color w:val="000000" w:themeColor="text1"/>
        </w:rPr>
        <w:t xml:space="preserve"> 4.1.1)</w:t>
      </w:r>
      <w:r w:rsidRPr="009F5E56" w:rsidR="00FB4EEE">
        <w:rPr>
          <w:b/>
          <w:bCs/>
          <w:color w:val="000000" w:themeColor="text1"/>
        </w:rPr>
        <w:t xml:space="preserve"> </w:t>
      </w:r>
      <w:r w:rsidRPr="009F5E56" w:rsidR="00FB4EEE">
        <w:rPr>
          <w:color w:val="000000" w:themeColor="text1"/>
        </w:rPr>
        <w:t>quanto ao</w:t>
      </w:r>
      <w:r w:rsidRPr="009F5E56" w:rsidR="00FB4EEE">
        <w:rPr>
          <w:b/>
          <w:bCs/>
          <w:color w:val="000000" w:themeColor="text1"/>
        </w:rPr>
        <w:t xml:space="preserve"> </w:t>
      </w:r>
      <w:r w:rsidRPr="009F5E56">
        <w:rPr>
          <w:color w:val="000000" w:themeColor="text1"/>
        </w:rPr>
        <w:t>tratamento preferencial para Microempresas e Empresas de Pequeno Porte na hipótese do art. 4º, § 1º, I da Lei Federal 14133/2021</w:t>
      </w:r>
      <w:r w:rsidRPr="009F5E56" w:rsidR="00F262F2">
        <w:rPr>
          <w:color w:val="000000" w:themeColor="text1"/>
        </w:rPr>
        <w:t>.</w:t>
      </w:r>
      <w:bookmarkEnd w:id="3"/>
    </w:p>
    <w:p w:rsidRPr="009F5E56" w:rsidR="00400C84" w:rsidP="009F5E56" w:rsidRDefault="00400C84" w14:paraId="031EF821" w14:textId="77777777">
      <w:pPr>
        <w:spacing w:before="120" w:line="240" w:lineRule="auto"/>
        <w:rPr>
          <w:color w:val="000000" w:themeColor="text1"/>
        </w:rPr>
      </w:pPr>
    </w:p>
    <w:p w:rsidRPr="009F5E56" w:rsidR="0082511E" w:rsidP="009F5E56" w:rsidRDefault="0082511E" w14:paraId="5AEF060F" w14:textId="1B1DAA96">
      <w:pPr>
        <w:pStyle w:val="Ttulo5"/>
        <w:spacing w:before="120" w:after="0" w:line="240" w:lineRule="auto"/>
      </w:pPr>
      <w:r w:rsidRPr="009F5E56">
        <w:t>6. DO CREDENCIAMENTO</w:t>
      </w:r>
    </w:p>
    <w:p w:rsidRPr="009F5E56" w:rsidR="0082511E" w:rsidP="009F5E56" w:rsidRDefault="0082511E" w14:paraId="1EC85753" w14:textId="76E235D4">
      <w:pPr>
        <w:spacing w:before="120" w:line="240" w:lineRule="auto"/>
        <w:rPr>
          <w:color w:val="auto"/>
        </w:rPr>
      </w:pPr>
      <w:r w:rsidRPr="009F5E56">
        <w:t xml:space="preserve">6.1. Os interessados em participar na presente licitação deverão estar regularmente credenciados no </w:t>
      </w:r>
      <w:r w:rsidRPr="009F5E56" w:rsidR="00202313">
        <w:t>Portal do Fornecedor RS</w:t>
      </w:r>
      <w:r w:rsidRPr="009F5E56">
        <w:rPr>
          <w:color w:val="auto"/>
        </w:rPr>
        <w:t xml:space="preserve">. </w:t>
      </w:r>
    </w:p>
    <w:p w:rsidRPr="009F5E56" w:rsidR="0082511E" w:rsidP="009F5E56" w:rsidRDefault="0082511E" w14:paraId="06CAD7E2" w14:textId="3B793D92">
      <w:pPr>
        <w:spacing w:before="120" w:line="240" w:lineRule="auto"/>
      </w:pPr>
      <w:r w:rsidRPr="009F5E56">
        <w:t>6.2. O credenciamento deverá ser solicitado por meio do Portal do Fornecedor RS (</w:t>
      </w:r>
      <w:hyperlink w:history="1" w:anchor="/home" r:id="rId13">
        <w:r w:rsidRPr="009F5E56">
          <w:rPr>
            <w:rStyle w:val="Hyperlink"/>
          </w:rPr>
          <w:t>portaldofornecedor.rs.gov.br</w:t>
        </w:r>
      </w:hyperlink>
      <w:r w:rsidRPr="009F5E56" w:rsidR="004E3319">
        <w:t>).</w:t>
      </w:r>
    </w:p>
    <w:p w:rsidRPr="009F5E56" w:rsidR="001568A5" w:rsidP="009F5E56" w:rsidRDefault="001568A5" w14:paraId="168A506A" w14:textId="73CB8896">
      <w:pPr>
        <w:spacing w:before="120" w:line="240" w:lineRule="auto"/>
      </w:pPr>
    </w:p>
    <w:p w:rsidRPr="009F5E56" w:rsidR="002F1395" w:rsidP="009F5E56" w:rsidRDefault="002F1395" w14:paraId="28EF2EE9" w14:textId="5126E8DB">
      <w:pPr>
        <w:keepNext/>
        <w:suppressAutoHyphens/>
        <w:spacing w:before="120" w:line="240" w:lineRule="auto"/>
        <w:outlineLvl w:val="4"/>
        <w:rPr>
          <w:b/>
        </w:rPr>
      </w:pPr>
      <w:r w:rsidRPr="009F5E56">
        <w:rPr>
          <w:b/>
        </w:rPr>
        <w:t>7. DA PROPOSTA DE PREÇOS</w:t>
      </w:r>
    </w:p>
    <w:p w:rsidRPr="009F5E56" w:rsidR="002F1395" w:rsidP="009F5E56" w:rsidRDefault="002F1395" w14:paraId="7AE77922" w14:textId="37EC5A39">
      <w:pPr>
        <w:suppressAutoHyphens/>
        <w:spacing w:before="120" w:line="240" w:lineRule="auto"/>
      </w:pPr>
      <w:r w:rsidRPr="009F5E56">
        <w:t xml:space="preserve">7.1. Os licitantes deverão encaminhar proposta inicial até a data e hora marcadas para a abertura da sessão </w:t>
      </w:r>
      <w:bookmarkStart w:name="_Hlk128383967" w:id="4"/>
      <w:r w:rsidRPr="009F5E56" w:rsidR="007E7182">
        <w:t xml:space="preserve">conforme </w:t>
      </w:r>
      <w:r w:rsidRPr="009F5E56" w:rsidR="00E5127D">
        <w:rPr>
          <w:b/>
          <w:bCs/>
        </w:rPr>
        <w:t>ANEXO III</w:t>
      </w:r>
      <w:r w:rsidRPr="009F5E56" w:rsidR="00A83CFB">
        <w:rPr>
          <w:b/>
          <w:bCs/>
        </w:rPr>
        <w:t xml:space="preserve"> </w:t>
      </w:r>
      <w:r w:rsidRPr="009F5E56" w:rsidR="007E7182">
        <w:rPr>
          <w:b/>
          <w:bCs/>
        </w:rPr>
        <w:t xml:space="preserve">– FOLHA DE </w:t>
      </w:r>
      <w:r w:rsidRPr="009F5E56" w:rsidR="005C5BEF">
        <w:rPr>
          <w:b/>
          <w:bCs/>
        </w:rPr>
        <w:t>D</w:t>
      </w:r>
      <w:r w:rsidRPr="009F5E56" w:rsidR="007E7182">
        <w:rPr>
          <w:b/>
          <w:bCs/>
        </w:rPr>
        <w:t>ADOS</w:t>
      </w:r>
      <w:r w:rsidRPr="009F5E56" w:rsidR="005C5BEF">
        <w:t xml:space="preserve"> </w:t>
      </w:r>
      <w:r w:rsidRPr="009F5E56">
        <w:rPr>
          <w:b/>
          <w:bCs/>
        </w:rPr>
        <w:t>(CGL 3.1)</w:t>
      </w:r>
      <w:bookmarkEnd w:id="4"/>
      <w:r w:rsidRPr="009F5E56">
        <w:t xml:space="preserve">, exclusivamente no sistema eletrônico referido </w:t>
      </w:r>
      <w:bookmarkStart w:name="_Hlk37186593" w:id="5"/>
      <w:r w:rsidRPr="009F5E56">
        <w:t xml:space="preserve">no </w:t>
      </w:r>
      <w:r w:rsidRPr="009F5E56" w:rsidR="00E5127D">
        <w:rPr>
          <w:b/>
        </w:rPr>
        <w:t>ANEXO III</w:t>
      </w:r>
      <w:r w:rsidRPr="009F5E56" w:rsidR="00A83CFB">
        <w:rPr>
          <w:b/>
        </w:rPr>
        <w:t xml:space="preserve"> - FOLHA </w:t>
      </w:r>
      <w:r w:rsidRPr="009F5E56" w:rsidR="00D1436C">
        <w:rPr>
          <w:b/>
        </w:rPr>
        <w:t>DE DADOS (CGL</w:t>
      </w:r>
      <w:r w:rsidRPr="009F5E56">
        <w:t xml:space="preserve"> </w:t>
      </w:r>
      <w:r w:rsidRPr="009F5E56">
        <w:rPr>
          <w:b/>
          <w:bCs/>
        </w:rPr>
        <w:t>2.</w:t>
      </w:r>
      <w:r w:rsidRPr="009F5E56" w:rsidR="00C87985">
        <w:rPr>
          <w:b/>
          <w:bCs/>
        </w:rPr>
        <w:t>1</w:t>
      </w:r>
      <w:r w:rsidRPr="009F5E56">
        <w:rPr>
          <w:b/>
          <w:bCs/>
        </w:rPr>
        <w:t>)</w:t>
      </w:r>
      <w:bookmarkEnd w:id="5"/>
      <w:r w:rsidRPr="009F5E56">
        <w:t xml:space="preserve">, quando se encerrará a fase de recebimento de propostas. </w:t>
      </w:r>
    </w:p>
    <w:p w:rsidRPr="009F5E56" w:rsidR="002F1395" w:rsidP="009F5E56" w:rsidRDefault="002F1395" w14:paraId="1D1EFB0D" w14:textId="7B7C76FB">
      <w:pPr>
        <w:suppressAutoHyphens/>
        <w:spacing w:before="120" w:line="240" w:lineRule="auto"/>
      </w:pPr>
      <w:r w:rsidRPr="009F5E56">
        <w:t xml:space="preserve">7.2. As propostas deverão ter prazo de validade não inferior ao disposto no </w:t>
      </w:r>
      <w:r w:rsidRPr="009F5E56" w:rsidR="00E5127D">
        <w:rPr>
          <w:b/>
          <w:bCs/>
        </w:rPr>
        <w:t>ANEXO III</w:t>
      </w:r>
      <w:r w:rsidRPr="009F5E56" w:rsidR="00A83CFB">
        <w:rPr>
          <w:b/>
          <w:bCs/>
        </w:rPr>
        <w:t xml:space="preserve"> </w:t>
      </w:r>
      <w:r w:rsidRPr="009F5E56">
        <w:rPr>
          <w:b/>
          <w:bCs/>
        </w:rPr>
        <w:t>– FOLHA DE DADOS (</w:t>
      </w:r>
      <w:r w:rsidRPr="009F5E56" w:rsidR="00CF1497">
        <w:rPr>
          <w:b/>
          <w:bCs/>
        </w:rPr>
        <w:t>C</w:t>
      </w:r>
      <w:r w:rsidRPr="009F5E56">
        <w:rPr>
          <w:b/>
          <w:bCs/>
        </w:rPr>
        <w:t>GL 7.2)</w:t>
      </w:r>
      <w:r w:rsidRPr="009F5E56">
        <w:t xml:space="preserve">, a contar da data da abertura da licitação. </w:t>
      </w:r>
    </w:p>
    <w:p w:rsidRPr="009F5E56" w:rsidR="00AD06CA" w:rsidP="009F5E56" w:rsidRDefault="00AD06CA" w14:paraId="23796A1E" w14:textId="4725B609">
      <w:pPr>
        <w:spacing w:before="120" w:line="240" w:lineRule="auto"/>
      </w:pPr>
      <w:bookmarkStart w:name="_Hlk128384082" w:id="6"/>
      <w:r w:rsidRPr="009F5E56">
        <w:t xml:space="preserve">7.2.1. Se não constar o prazo de validade, entende-se o do </w:t>
      </w:r>
      <w:r w:rsidRPr="009F5E56" w:rsidR="00E5127D">
        <w:rPr>
          <w:b/>
          <w:bCs/>
        </w:rPr>
        <w:t>ANEXO III</w:t>
      </w:r>
      <w:r w:rsidRPr="009F5E56" w:rsidR="00A83CFB">
        <w:rPr>
          <w:b/>
          <w:bCs/>
        </w:rPr>
        <w:t xml:space="preserve"> </w:t>
      </w:r>
      <w:r w:rsidRPr="009F5E56">
        <w:rPr>
          <w:b/>
          <w:bCs/>
        </w:rPr>
        <w:t>– FOLHA DE DADOS (CGL 7.2)</w:t>
      </w:r>
      <w:r w:rsidRPr="009F5E56">
        <w:t xml:space="preserve">. </w:t>
      </w:r>
    </w:p>
    <w:bookmarkEnd w:id="6"/>
    <w:p w:rsidRPr="009F5E56" w:rsidR="002F1395" w:rsidP="009F5E56" w:rsidRDefault="002F1395" w14:paraId="1D39DC60" w14:textId="4BA14757">
      <w:pPr>
        <w:suppressAutoHyphens/>
        <w:spacing w:before="120" w:line="240" w:lineRule="auto"/>
        <w:rPr>
          <w:color w:val="auto"/>
        </w:rPr>
      </w:pPr>
      <w:r w:rsidRPr="009F5E56">
        <w:rPr>
          <w:color w:val="auto"/>
        </w:rPr>
        <w:t>7.3. A proposta de preços inicial deverá conter as características técnicas do produto ofertado, indicando obrigatória e expressamente, a sua marca e, se for o caso, o modelo.</w:t>
      </w:r>
    </w:p>
    <w:p w:rsidRPr="009F5E56" w:rsidR="002F1395" w:rsidP="009F5E56" w:rsidRDefault="002F1395" w14:paraId="4FC80D4A" w14:textId="3CC96A43">
      <w:pPr>
        <w:suppressAutoHyphens/>
        <w:spacing w:before="120" w:line="240" w:lineRule="auto"/>
      </w:pPr>
      <w:r w:rsidRPr="009F5E56">
        <w:t>7.4. Os licitantes deverão consignar o valor da proposta</w:t>
      </w:r>
      <w:r w:rsidRPr="009F5E56" w:rsidR="005953B7">
        <w:t xml:space="preserve"> </w:t>
      </w:r>
      <w:r w:rsidRPr="009F5E56">
        <w:t>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Pr="009F5E56" w:rsidR="002F1395" w:rsidP="009F5E56" w:rsidRDefault="002F1395" w14:paraId="48B2B57C" w14:textId="270CA2D9">
      <w:pPr>
        <w:suppressAutoHyphens/>
        <w:spacing w:before="120" w:line="240" w:lineRule="auto"/>
      </w:pPr>
      <w:r w:rsidRPr="009F5E56">
        <w:t xml:space="preserve">7.5. No momento do envio da proposta, o licitante deverá prestar, por meio do sistema eletrônico, as seguintes declarações: </w:t>
      </w:r>
    </w:p>
    <w:p w:rsidRPr="009F5E56" w:rsidR="002F1395" w:rsidP="009F5E56" w:rsidRDefault="002F1395" w14:paraId="0AE93B94" w14:textId="6356AB84">
      <w:pPr>
        <w:suppressAutoHyphens/>
        <w:spacing w:before="120" w:line="240" w:lineRule="auto"/>
      </w:pPr>
      <w:r w:rsidRPr="009F5E56">
        <w:t>7.5.1. que tem conhecimento e atende a todas as exigências de habilitação e especificações técnicas previstas n</w:t>
      </w:r>
      <w:r w:rsidRPr="009F5E56" w:rsidR="00992E32">
        <w:t xml:space="preserve">este </w:t>
      </w:r>
      <w:r w:rsidRPr="009F5E56" w:rsidR="00E51B5A">
        <w:t>Edital</w:t>
      </w:r>
      <w:r w:rsidRPr="009F5E56">
        <w:t>;</w:t>
      </w:r>
    </w:p>
    <w:p w:rsidRPr="009F5E56" w:rsidR="002F1395" w:rsidP="009F5E56" w:rsidRDefault="002F1395" w14:paraId="309F54F7" w14:textId="77777777">
      <w:pPr>
        <w:suppressAutoHyphens/>
        <w:spacing w:before="120" w:line="240" w:lineRule="auto"/>
      </w:pPr>
      <w:r w:rsidRPr="009F5E56">
        <w:t>7.5.2. que assume o compromisso de guardar todos os documentos originais/autenticados, anexados eletronicamente pelo prazo de 10 (dez) anos, e apresentá-los quando requeridos pela Administração Pública;</w:t>
      </w:r>
    </w:p>
    <w:p w:rsidRPr="009F5E56" w:rsidR="002F1395" w:rsidP="009F5E56" w:rsidRDefault="002F1395" w14:paraId="6B8B440C" w14:textId="11B5FB1A">
      <w:pPr>
        <w:suppressAutoHyphens/>
        <w:spacing w:before="120" w:line="240" w:lineRule="auto"/>
      </w:pPr>
      <w:r w:rsidRPr="009F5E56">
        <w:t xml:space="preserve">7.5.3. que os documentos anexados eletronicamente são fiéis aos originais e válidos para todos os efeitos legais, incorrendo nas sanções previstas na </w:t>
      </w:r>
      <w:r w:rsidRPr="009F5E56">
        <w:rPr>
          <w:color w:val="auto"/>
        </w:rPr>
        <w:t xml:space="preserve">Lei Federal nº 14.133/2021 </w:t>
      </w:r>
      <w:r w:rsidRPr="009F5E56">
        <w:t>em caso de declaração falsa, sem prejuízo da responsabilização civil e criminal;</w:t>
      </w:r>
    </w:p>
    <w:p w:rsidRPr="009F5E56" w:rsidR="002F1395" w:rsidP="009F5E56" w:rsidRDefault="002F1395" w14:paraId="58BE62AA" w14:textId="0FE2EEBD">
      <w:pPr>
        <w:suppressAutoHyphens/>
        <w:spacing w:before="120" w:line="240" w:lineRule="auto"/>
        <w:rPr>
          <w:color w:val="auto"/>
        </w:rPr>
      </w:pPr>
      <w:r w:rsidRPr="009F5E56">
        <w:rPr>
          <w:color w:val="auto"/>
        </w:rPr>
        <w:t xml:space="preserve">7.5.4. que não emprega menor de dezoito anos em trabalho noturno, perigoso ou insalubre e não emprega menor de dezesseis anos, salvo na condição de aprendiz, a partir de quatorze anos, conforme previsto no inciso </w:t>
      </w:r>
      <w:r w:rsidRPr="009F5E56">
        <w:rPr>
          <w:rFonts w:eastAsiaTheme="minorHAnsi"/>
          <w:color w:val="auto"/>
          <w:lang w:eastAsia="en-US"/>
        </w:rPr>
        <w:t xml:space="preserve">VI do art. 68 da </w:t>
      </w:r>
      <w:r w:rsidRPr="009F5E56" w:rsidR="00A637A2">
        <w:rPr>
          <w:rFonts w:eastAsiaTheme="minorHAnsi"/>
          <w:color w:val="auto"/>
          <w:lang w:eastAsia="en-US"/>
        </w:rPr>
        <w:t>Lei Federal nº 14.133/2021</w:t>
      </w:r>
      <w:r w:rsidRPr="009F5E56">
        <w:rPr>
          <w:color w:val="auto"/>
        </w:rPr>
        <w:t xml:space="preserve"> (inciso XXXIII do art. 7</w:t>
      </w:r>
      <w:r w:rsidRPr="009F5E56" w:rsidR="00AF1CC3">
        <w:rPr>
          <w:color w:val="auto"/>
        </w:rPr>
        <w:t>º</w:t>
      </w:r>
      <w:r w:rsidRPr="009F5E56">
        <w:rPr>
          <w:color w:val="auto"/>
        </w:rPr>
        <w:t xml:space="preserve"> da Constituição Federal);</w:t>
      </w:r>
    </w:p>
    <w:p w:rsidRPr="009F5E56" w:rsidR="002F1395" w:rsidP="009F5E56" w:rsidRDefault="002F1395" w14:paraId="1ADBF997" w14:textId="5E36FD6B">
      <w:pPr>
        <w:suppressAutoHyphens/>
        <w:spacing w:before="120" w:line="240" w:lineRule="auto"/>
      </w:pPr>
      <w:r w:rsidRPr="009F5E56">
        <w:t>7.5.5. que tem conhecimento das condutas passíveis de penalidades elencadas n</w:t>
      </w:r>
      <w:r w:rsidRPr="009F5E56" w:rsidR="006551BA">
        <w:t>o item 22</w:t>
      </w:r>
      <w:r w:rsidRPr="009F5E56" w:rsidR="002C33DE">
        <w:t xml:space="preserve"> deste </w:t>
      </w:r>
      <w:r w:rsidRPr="009F5E56" w:rsidR="00E51B5A">
        <w:t>Edital</w:t>
      </w:r>
      <w:r w:rsidRPr="009F5E56">
        <w:t xml:space="preserve">, e aquelas previstas no art. </w:t>
      </w:r>
      <w:r w:rsidRPr="009F5E56">
        <w:rPr>
          <w:color w:val="auto"/>
        </w:rPr>
        <w:t xml:space="preserve">156 da Lei Federal </w:t>
      </w:r>
      <w:r w:rsidRPr="009F5E56" w:rsidR="009158EA">
        <w:rPr>
          <w:color w:val="auto"/>
        </w:rPr>
        <w:t xml:space="preserve">nº </w:t>
      </w:r>
      <w:r w:rsidRPr="009F5E56">
        <w:rPr>
          <w:color w:val="auto"/>
        </w:rPr>
        <w:t>14.133/2021</w:t>
      </w:r>
      <w:r w:rsidRPr="009F5E56">
        <w:t>;</w:t>
      </w:r>
    </w:p>
    <w:p w:rsidRPr="009F5E56" w:rsidR="002F1395" w:rsidP="009F5E56" w:rsidRDefault="002F1395" w14:paraId="0402C391" w14:textId="7EA4CB42">
      <w:pPr>
        <w:suppressAutoHyphens/>
        <w:spacing w:before="120" w:line="240" w:lineRule="auto"/>
      </w:pPr>
      <w:r w:rsidRPr="009F5E56">
        <w:t xml:space="preserve">7.5.6. que até a presente data inexistem fatos impeditivos à sua participação, conforme itens 4 e 5 deste </w:t>
      </w:r>
      <w:r w:rsidRPr="009F5E56" w:rsidR="00E51B5A">
        <w:t>Edital</w:t>
      </w:r>
      <w:r w:rsidRPr="009F5E56">
        <w:t>, salvo disposição extraordinária prevista em lei específica;</w:t>
      </w:r>
    </w:p>
    <w:p w:rsidRPr="009F5E56" w:rsidR="002F1395" w:rsidP="009F5E56" w:rsidRDefault="002F1395" w14:paraId="79153D81" w14:textId="5516259C">
      <w:pPr>
        <w:suppressAutoHyphens/>
        <w:spacing w:before="120" w:line="240" w:lineRule="auto"/>
      </w:pPr>
      <w:r w:rsidRPr="009F5E56">
        <w:rPr>
          <w:rFonts w:eastAsia="Arial"/>
          <w:color w:val="000000" w:themeColor="text1"/>
        </w:rPr>
        <w:t>7.5.7</w:t>
      </w:r>
      <w:r w:rsidRPr="009F5E56" w:rsidR="00F017E1">
        <w:rPr>
          <w:rFonts w:eastAsia="Arial"/>
          <w:color w:val="000000" w:themeColor="text1"/>
        </w:rPr>
        <w:t>.</w:t>
      </w:r>
      <w:r w:rsidRPr="009F5E56">
        <w:rPr>
          <w:rFonts w:eastAsia="Arial"/>
          <w:color w:val="000000" w:themeColor="text1"/>
        </w:rPr>
        <w:t xml:space="preserve"> que possui ou não enquadramento empresarial como </w:t>
      </w:r>
      <w:bookmarkStart w:name="_Hlk128386889" w:id="7"/>
      <w:r w:rsidRPr="009F5E56">
        <w:rPr>
          <w:rFonts w:eastAsia="Arial"/>
          <w:color w:val="000000" w:themeColor="text1"/>
        </w:rPr>
        <w:t>M</w:t>
      </w:r>
      <w:r w:rsidRPr="009F5E56" w:rsidR="00F54A7D">
        <w:rPr>
          <w:rFonts w:eastAsia="Arial"/>
          <w:color w:val="000000" w:themeColor="text1"/>
        </w:rPr>
        <w:t>icroempresa</w:t>
      </w:r>
      <w:r w:rsidRPr="009F5E56" w:rsidR="009158EA">
        <w:rPr>
          <w:rFonts w:eastAsia="Arial"/>
          <w:color w:val="000000" w:themeColor="text1"/>
        </w:rPr>
        <w:t xml:space="preserve"> ou Empresa de Pequeno Porte</w:t>
      </w:r>
      <w:r w:rsidRPr="009F5E56">
        <w:rPr>
          <w:rFonts w:eastAsia="Arial"/>
          <w:color w:val="000000" w:themeColor="text1"/>
        </w:rPr>
        <w:t xml:space="preserve"> </w:t>
      </w:r>
      <w:bookmarkEnd w:id="7"/>
      <w:r w:rsidRPr="009F5E56">
        <w:rPr>
          <w:rFonts w:eastAsia="Arial"/>
          <w:color w:val="000000" w:themeColor="text1"/>
        </w:rPr>
        <w:t xml:space="preserve">para fins de </w:t>
      </w:r>
      <w:r w:rsidRPr="009F5E56">
        <w:t>obtenção do tratamento diferenciado e favorecido nos termos da Lei Complementar Federal nº 123/2006, se for o caso</w:t>
      </w:r>
      <w:r w:rsidRPr="009F5E56" w:rsidR="004622C5">
        <w:t>;</w:t>
      </w:r>
    </w:p>
    <w:p w:rsidRPr="009F5E56" w:rsidR="002F1395" w:rsidP="009F5E56" w:rsidRDefault="002F1395" w14:paraId="3EE58808" w14:textId="4DADC6C9">
      <w:pPr>
        <w:suppressAutoHyphens/>
        <w:spacing w:before="120" w:line="240" w:lineRule="auto"/>
        <w:rPr>
          <w:rFonts w:eastAsia="Arial"/>
          <w:color w:val="000000" w:themeColor="text1"/>
        </w:rPr>
      </w:pPr>
      <w:r w:rsidRPr="009F5E56">
        <w:t>7.5.8</w:t>
      </w:r>
      <w:r w:rsidRPr="009F5E56" w:rsidR="00F017E1">
        <w:t>.</w:t>
      </w:r>
      <w:r w:rsidRPr="009F5E56">
        <w:t xml:space="preserve"> </w:t>
      </w:r>
      <w:r w:rsidRPr="009F5E56">
        <w:rPr>
          <w:rFonts w:eastAsia="Arial"/>
          <w:color w:val="000000" w:themeColor="text1"/>
        </w:rPr>
        <w:t xml:space="preserve">que, </w:t>
      </w:r>
      <w:r w:rsidRPr="009F5E56" w:rsidR="00C376E8">
        <w:rPr>
          <w:rFonts w:eastAsia="Arial"/>
          <w:color w:val="000000" w:themeColor="text1"/>
        </w:rPr>
        <w:t xml:space="preserve">em </w:t>
      </w:r>
      <w:r w:rsidRPr="009F5E56">
        <w:rPr>
          <w:rFonts w:eastAsia="Arial"/>
          <w:color w:val="000000" w:themeColor="text1"/>
        </w:rPr>
        <w:t>sendo ME/EPP, possu</w:t>
      </w:r>
      <w:r w:rsidRPr="009F5E56" w:rsidR="00C376E8">
        <w:rPr>
          <w:rFonts w:eastAsia="Arial"/>
          <w:color w:val="000000" w:themeColor="text1"/>
        </w:rPr>
        <w:t>i</w:t>
      </w:r>
      <w:r w:rsidRPr="009F5E56">
        <w:rPr>
          <w:rFonts w:eastAsia="Arial"/>
          <w:color w:val="000000" w:themeColor="text1"/>
        </w:rPr>
        <w:t xml:space="preserve"> ou não contratos celebrados com a Administração Pública cujos valores somados extrapolem a receita bruta máxima admitida para fins de enquadramento como Empresa de Pequeno Porte no ano-calendário de realização desta licitação, se for o caso</w:t>
      </w:r>
      <w:r w:rsidRPr="009F5E56" w:rsidR="004622C5">
        <w:rPr>
          <w:rFonts w:eastAsia="Arial"/>
          <w:color w:val="000000" w:themeColor="text1"/>
        </w:rPr>
        <w:t>;</w:t>
      </w:r>
    </w:p>
    <w:p w:rsidRPr="009F5E56" w:rsidR="00516EA8" w:rsidP="009F5E56" w:rsidRDefault="00516EA8" w14:paraId="6C942E9F" w14:textId="5E634A24">
      <w:pPr>
        <w:spacing w:before="120" w:line="240" w:lineRule="auto"/>
        <w:rPr>
          <w:rFonts w:eastAsia="Arial"/>
          <w:color w:val="000000" w:themeColor="text1"/>
        </w:rPr>
      </w:pPr>
      <w:r w:rsidRPr="009F5E56">
        <w:t>7.5.9.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r w:rsidRPr="009F5E56" w:rsidR="004622C5">
        <w:t>;</w:t>
      </w:r>
    </w:p>
    <w:p w:rsidRPr="009F5E56" w:rsidR="008814F6" w:rsidP="009F5E56" w:rsidRDefault="008814F6" w14:paraId="6F7E599F" w14:textId="2220403D">
      <w:pPr>
        <w:spacing w:before="120" w:line="240" w:lineRule="auto"/>
      </w:pPr>
      <w:r w:rsidRPr="009F5E56">
        <w:t>7.5.</w:t>
      </w:r>
      <w:r w:rsidRPr="009F5E56" w:rsidR="00516EA8">
        <w:t>10</w:t>
      </w:r>
      <w:r w:rsidRPr="009F5E56" w:rsidR="00153B28">
        <w:t>.</w:t>
      </w:r>
      <w:r w:rsidRPr="009F5E56">
        <w:t xml:space="preserve"> que cumpre as exigências de reserva de cargos para pessoa com deficiência e para reabilitado da Previdência Social, previstas em lei e em outras normas específicas.</w:t>
      </w:r>
    </w:p>
    <w:p w:rsidRPr="009F5E56" w:rsidR="002F1395" w:rsidP="009F5E56" w:rsidRDefault="002F1395" w14:paraId="06A072A7" w14:textId="1831D67F">
      <w:pPr>
        <w:suppressAutoHyphens/>
        <w:spacing w:before="120" w:line="240" w:lineRule="auto"/>
      </w:pPr>
      <w:r w:rsidRPr="009F5E56">
        <w:t xml:space="preserve">7.6. As declarações mencionadas nos subitens anteriores são condicionantes para a participação. </w:t>
      </w:r>
    </w:p>
    <w:p w:rsidRPr="009F5E56" w:rsidR="002F1395" w:rsidP="009F5E56" w:rsidRDefault="002F1395" w14:paraId="545B18AE" w14:textId="13169791">
      <w:pPr>
        <w:suppressAutoHyphens/>
        <w:spacing w:before="120" w:line="240" w:lineRule="auto"/>
      </w:pPr>
      <w:r w:rsidRPr="009F5E56">
        <w:t>7.7. Nos casos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w:t>
      </w:r>
      <w:r w:rsidRPr="009F5E56" w:rsidR="004E2297">
        <w:t xml:space="preserve"> nº</w:t>
      </w:r>
      <w:r w:rsidRPr="009F5E56">
        <w:t xml:space="preserve"> 12.846/2013, sem prejuízo da aplicação das sanções administrativas previstas no presente </w:t>
      </w:r>
      <w:r w:rsidRPr="009F5E56" w:rsidR="00E51B5A">
        <w:t>Edital</w:t>
      </w:r>
      <w:r w:rsidRPr="009F5E56">
        <w:t>.</w:t>
      </w:r>
    </w:p>
    <w:p w:rsidRPr="009F5E56" w:rsidR="002F1395" w:rsidP="009F5E56" w:rsidRDefault="002F1395" w14:paraId="45CEA4E6" w14:textId="443FDAE7">
      <w:pPr>
        <w:suppressAutoHyphens/>
        <w:spacing w:before="120" w:line="240" w:lineRule="auto"/>
      </w:pPr>
      <w:r w:rsidRPr="009F5E56">
        <w:t>7.8. Até data e hora marcadas como fim do recebimento de propostas, o</w:t>
      </w:r>
      <w:r w:rsidRPr="009F5E56" w:rsidR="00992E32">
        <w:t xml:space="preserve"> licitante</w:t>
      </w:r>
      <w:r w:rsidRPr="009F5E56">
        <w:t xml:space="preserve"> poderá retirar ou substituir a proposta anteriormente apresentada. </w:t>
      </w:r>
    </w:p>
    <w:p w:rsidRPr="009F5E56" w:rsidR="002F1395" w:rsidP="009F5E56" w:rsidRDefault="002F1395" w14:paraId="2398F5A8" w14:textId="1A16F883">
      <w:pPr>
        <w:suppressAutoHyphens/>
        <w:spacing w:before="120" w:line="240" w:lineRule="auto"/>
      </w:pPr>
      <w:r w:rsidRPr="009F5E56">
        <w:t xml:space="preserve">7.9. Após a abertura da sessão, não cabe desistência da proposta, salvo por motivo resultante de fato superveniente e aceito pelo </w:t>
      </w:r>
      <w:r w:rsidRPr="009F5E56" w:rsidR="00465AB1">
        <w:t>pregoeiro</w:t>
      </w:r>
      <w:r w:rsidRPr="009F5E56">
        <w:t xml:space="preserve">, sujeitando-se o </w:t>
      </w:r>
      <w:r w:rsidRPr="009F5E56" w:rsidR="00465AB1">
        <w:t>licitante</w:t>
      </w:r>
      <w:r w:rsidRPr="009F5E56">
        <w:t xml:space="preserve"> às sanções previstas na Lei Federal nº 14.133/2021</w:t>
      </w:r>
      <w:r w:rsidRPr="009F5E56" w:rsidR="00E8638C">
        <w:t>.</w:t>
      </w:r>
    </w:p>
    <w:p w:rsidRPr="009F5E56" w:rsidR="002F1395" w:rsidP="009F5E56" w:rsidRDefault="002F1395" w14:paraId="3E14E94D" w14:textId="64C1616D">
      <w:pPr>
        <w:suppressAutoHyphens/>
        <w:spacing w:before="120" w:line="240" w:lineRule="auto"/>
      </w:pPr>
      <w:r w:rsidRPr="009F5E56">
        <w:t xml:space="preserve">7.10. Serão desclassificadas as propostas que não atenderem às exigências do presente </w:t>
      </w:r>
      <w:r w:rsidRPr="009F5E56" w:rsidR="00E51B5A">
        <w:t>Edital</w:t>
      </w:r>
      <w:r w:rsidRPr="009F5E56">
        <w:t>, que forem omissas ou apresentarem irregularidades.</w:t>
      </w:r>
    </w:p>
    <w:p w:rsidRPr="009F5E56" w:rsidR="002F1395" w:rsidP="009F5E56" w:rsidRDefault="002F1395" w14:paraId="4346FC73" w14:textId="1DB383A2">
      <w:pPr>
        <w:suppressAutoHyphens/>
        <w:spacing w:before="120" w:line="240" w:lineRule="auto"/>
      </w:pPr>
      <w:r w:rsidRPr="009F5E56">
        <w:t xml:space="preserve">7.11. O preço proposto será de exclusiva responsabilidade do </w:t>
      </w:r>
      <w:r w:rsidRPr="009F5E56" w:rsidR="00992E32">
        <w:t>licitante</w:t>
      </w:r>
      <w:r w:rsidRPr="009F5E56">
        <w:t xml:space="preserve">, não lhe assistindo o direito de pleitear qualquer alteração sob a alegação de erro, omissão ou qualquer outro pretexto. </w:t>
      </w:r>
    </w:p>
    <w:p w:rsidRPr="009F5E56" w:rsidR="002F1395" w:rsidP="009F5E56" w:rsidRDefault="002F1395" w14:paraId="29E9C83B" w14:textId="55B2AEE1">
      <w:pPr>
        <w:suppressAutoHyphens/>
        <w:spacing w:before="120" w:line="240" w:lineRule="auto"/>
        <w:rPr>
          <w:color w:val="auto"/>
        </w:rPr>
      </w:pPr>
      <w:r w:rsidRPr="009F5E56">
        <w:rPr>
          <w:color w:val="auto"/>
        </w:rPr>
        <w:t xml:space="preserve">7.12. </w:t>
      </w:r>
      <w:r w:rsidRPr="009F5E56" w:rsidR="004E3319">
        <w:rPr>
          <w:color w:val="auto"/>
        </w:rPr>
        <w:t xml:space="preserve"> </w:t>
      </w:r>
      <w:r w:rsidRPr="009F5E56" w:rsidR="00BB45C7">
        <w:rPr>
          <w:color w:val="auto"/>
        </w:rPr>
        <w:t>Poderá ser admitida ou exigida a</w:t>
      </w:r>
      <w:r w:rsidRPr="009F5E56" w:rsidR="004E3319">
        <w:rPr>
          <w:color w:val="auto"/>
        </w:rPr>
        <w:t xml:space="preserve"> subcontratação poderá ser admitida, desde que previst</w:t>
      </w:r>
      <w:r w:rsidRPr="009F5E56" w:rsidR="00BB45C7">
        <w:rPr>
          <w:color w:val="auto"/>
        </w:rPr>
        <w:t>a</w:t>
      </w:r>
      <w:r w:rsidRPr="009F5E56" w:rsidR="00722858">
        <w:rPr>
          <w:color w:val="auto"/>
        </w:rPr>
        <w:t xml:space="preserve"> e na forma estabelecida no </w:t>
      </w:r>
      <w:r w:rsidRPr="009F5E56" w:rsidR="00E5127D">
        <w:rPr>
          <w:b/>
          <w:bCs/>
          <w:color w:val="auto"/>
        </w:rPr>
        <w:t>ANEXO III</w:t>
      </w:r>
      <w:r w:rsidRPr="009F5E56" w:rsidR="00A83CFB">
        <w:rPr>
          <w:b/>
          <w:bCs/>
          <w:color w:val="auto"/>
        </w:rPr>
        <w:t xml:space="preserve"> - FOLHA </w:t>
      </w:r>
      <w:r w:rsidRPr="009F5E56" w:rsidR="00D1436C">
        <w:rPr>
          <w:b/>
          <w:bCs/>
          <w:color w:val="auto"/>
        </w:rPr>
        <w:t>DE DADOS (CGL</w:t>
      </w:r>
      <w:r w:rsidRPr="009F5E56" w:rsidR="004E3319">
        <w:rPr>
          <w:b/>
          <w:bCs/>
          <w:color w:val="auto"/>
        </w:rPr>
        <w:t xml:space="preserve"> 7.12).</w:t>
      </w:r>
      <w:r w:rsidRPr="009F5E56" w:rsidR="004E3319">
        <w:rPr>
          <w:color w:val="auto"/>
        </w:rPr>
        <w:t xml:space="preserve"> </w:t>
      </w:r>
    </w:p>
    <w:p w:rsidRPr="009F5E56" w:rsidR="005A4429" w:rsidP="009F5E56" w:rsidRDefault="005A4429" w14:paraId="12DC579C" w14:textId="42EBD5AA">
      <w:pPr>
        <w:suppressAutoHyphens/>
        <w:spacing w:before="120" w:line="240" w:lineRule="auto"/>
        <w:rPr>
          <w:color w:val="auto"/>
        </w:rPr>
      </w:pPr>
      <w:r w:rsidRPr="009F5E56">
        <w:rPr>
          <w:color w:val="auto"/>
        </w:rPr>
        <w:t xml:space="preserve">7.13. </w:t>
      </w:r>
      <w:r w:rsidRPr="009F5E56" w:rsidR="00722858">
        <w:rPr>
          <w:color w:val="auto"/>
        </w:rPr>
        <w:t>Poderá ser exigida a subcontratação de Microempresa e Empresa de Pequeno Porte, conforme disposto no art. 48, inc.</w:t>
      </w:r>
      <w:r w:rsidRPr="009F5E56" w:rsidR="003A31D8">
        <w:rPr>
          <w:color w:val="auto"/>
        </w:rPr>
        <w:t xml:space="preserve"> II, da Lei Complementar Federal nº 123/2006, desde que previsto no </w:t>
      </w:r>
      <w:r w:rsidRPr="009F5E56" w:rsidR="00E5127D">
        <w:rPr>
          <w:b/>
          <w:bCs/>
          <w:color w:val="auto"/>
        </w:rPr>
        <w:t>ANEXO III</w:t>
      </w:r>
      <w:r w:rsidRPr="009F5E56" w:rsidR="00A83CFB">
        <w:rPr>
          <w:b/>
          <w:bCs/>
          <w:color w:val="auto"/>
        </w:rPr>
        <w:t xml:space="preserve"> - FOLHA </w:t>
      </w:r>
      <w:r w:rsidRPr="009F5E56" w:rsidR="003A31D8">
        <w:rPr>
          <w:b/>
          <w:bCs/>
          <w:color w:val="auto"/>
        </w:rPr>
        <w:t>DE DADOS (CGL 7.1</w:t>
      </w:r>
      <w:r w:rsidRPr="009F5E56" w:rsidR="000F1A8B">
        <w:rPr>
          <w:b/>
          <w:bCs/>
          <w:color w:val="auto"/>
        </w:rPr>
        <w:t>3</w:t>
      </w:r>
      <w:r w:rsidRPr="009F5E56" w:rsidR="003A31D8">
        <w:rPr>
          <w:b/>
          <w:bCs/>
          <w:color w:val="auto"/>
        </w:rPr>
        <w:t>).</w:t>
      </w:r>
      <w:r w:rsidRPr="009F5E56" w:rsidR="003A31D8">
        <w:rPr>
          <w:color w:val="auto"/>
        </w:rPr>
        <w:t xml:space="preserve"> </w:t>
      </w:r>
    </w:p>
    <w:p w:rsidRPr="009F5E56" w:rsidR="002F1395" w:rsidP="009F5E56" w:rsidRDefault="002F1395" w14:paraId="740EBE00" w14:textId="6A804C17">
      <w:pPr>
        <w:suppressAutoHyphens/>
        <w:spacing w:before="120" w:line="240" w:lineRule="auto"/>
      </w:pPr>
      <w:r w:rsidRPr="009F5E56">
        <w:t>7.</w:t>
      </w:r>
      <w:r w:rsidRPr="009F5E56" w:rsidR="000F1A8B">
        <w:t>14</w:t>
      </w:r>
      <w:r w:rsidRPr="009F5E56">
        <w:t xml:space="preserve">. A omissão de qualquer despesa necessária ao perfeito cumprimento do objeto deste certame será interpretada como não existente ou já incluída no preço, não podendo o </w:t>
      </w:r>
      <w:r w:rsidRPr="009F5E56" w:rsidR="004C5B53">
        <w:t>licitante</w:t>
      </w:r>
      <w:r w:rsidRPr="009F5E56">
        <w:t xml:space="preserve"> pleitear acréscimo após a abertura da sessão pública.</w:t>
      </w:r>
    </w:p>
    <w:p w:rsidRPr="009F5E56" w:rsidR="002F1395" w:rsidP="009F5E56" w:rsidRDefault="002F1395" w14:paraId="749C0B12" w14:textId="42CFC5C8">
      <w:pPr>
        <w:suppressAutoHyphens/>
        <w:spacing w:before="120" w:line="240" w:lineRule="auto"/>
      </w:pPr>
      <w:r w:rsidRPr="009F5E56">
        <w:t>7.</w:t>
      </w:r>
      <w:r w:rsidRPr="009F5E56" w:rsidR="000F1A8B">
        <w:t>15</w:t>
      </w:r>
      <w:r w:rsidRPr="009F5E56">
        <w:t xml:space="preserve">. É de inteira responsabilidade do </w:t>
      </w:r>
      <w:r w:rsidRPr="009F5E56" w:rsidR="004C5B53">
        <w:t>licitante</w:t>
      </w:r>
      <w:r w:rsidRPr="009F5E56">
        <w:t xml:space="preserv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Pr="009F5E56" w:rsidR="002F1395" w:rsidP="009F5E56" w:rsidRDefault="002F1395" w14:paraId="2161A229" w14:textId="37E36E49">
      <w:pPr>
        <w:suppressAutoHyphens/>
        <w:spacing w:before="120" w:line="240" w:lineRule="auto"/>
        <w:rPr>
          <w:color w:val="auto"/>
        </w:rPr>
      </w:pPr>
      <w:r w:rsidRPr="009F5E56">
        <w:rPr>
          <w:color w:val="auto"/>
        </w:rPr>
        <w:t>7.</w:t>
      </w:r>
      <w:r w:rsidRPr="009F5E56" w:rsidR="000F1A8B">
        <w:rPr>
          <w:color w:val="auto"/>
        </w:rPr>
        <w:t>16</w:t>
      </w:r>
      <w:r w:rsidRPr="009F5E56">
        <w:rPr>
          <w:color w:val="auto"/>
        </w:rPr>
        <w:t>. A proposta final deverá manter inalteradas as características, bem como a marca e modelo indicados no item 7.3</w:t>
      </w:r>
      <w:r w:rsidRPr="009F5E56" w:rsidR="00524629">
        <w:rPr>
          <w:color w:val="auto"/>
        </w:rPr>
        <w:t xml:space="preserve"> deste Edital</w:t>
      </w:r>
      <w:r w:rsidRPr="009F5E56">
        <w:rPr>
          <w:color w:val="auto"/>
        </w:rPr>
        <w:t xml:space="preserve">. </w:t>
      </w:r>
    </w:p>
    <w:p w:rsidRPr="009F5E56" w:rsidR="002F1395" w:rsidP="009F5E56" w:rsidRDefault="002F1395" w14:paraId="3996B2AC" w14:textId="2B0ABE30">
      <w:pPr>
        <w:suppressAutoHyphens/>
        <w:spacing w:before="120" w:line="240" w:lineRule="auto"/>
        <w:rPr>
          <w:color w:val="auto"/>
        </w:rPr>
      </w:pPr>
      <w:r w:rsidRPr="009F5E56">
        <w:rPr>
          <w:color w:val="auto"/>
        </w:rPr>
        <w:t>7.</w:t>
      </w:r>
      <w:r w:rsidRPr="009F5E56" w:rsidR="000F1A8B">
        <w:rPr>
          <w:color w:val="auto"/>
        </w:rPr>
        <w:t>17</w:t>
      </w:r>
      <w:r w:rsidRPr="009F5E56">
        <w:rPr>
          <w:color w:val="auto"/>
        </w:rPr>
        <w:t xml:space="preserve">. As propostas deverão, sempre que possível, conter o código de barras do objeto ofertado. </w:t>
      </w:r>
    </w:p>
    <w:p w:rsidRPr="009F5E56" w:rsidR="004E23E1" w:rsidP="009F5E56" w:rsidRDefault="002F1395" w14:paraId="46241834" w14:textId="6C70B21F">
      <w:pPr>
        <w:suppressAutoHyphens/>
        <w:spacing w:before="120" w:line="240" w:lineRule="auto"/>
      </w:pPr>
      <w:r w:rsidRPr="009F5E56">
        <w:t>7.</w:t>
      </w:r>
      <w:r w:rsidRPr="009F5E56" w:rsidR="000F1A8B">
        <w:t>18</w:t>
      </w:r>
      <w:r w:rsidRPr="009F5E56">
        <w:t>. As propostas ficarão disponíveis no sistema eletrônico</w:t>
      </w:r>
      <w:r w:rsidRPr="009F5E56" w:rsidR="007E2603">
        <w:t xml:space="preserve"> </w:t>
      </w:r>
      <w:r w:rsidRPr="009F5E56" w:rsidR="006D4851">
        <w:t xml:space="preserve">informado no </w:t>
      </w:r>
      <w:r w:rsidRPr="009F5E56" w:rsidR="00E5127D">
        <w:rPr>
          <w:b/>
        </w:rPr>
        <w:t>ANEXO III</w:t>
      </w:r>
      <w:r w:rsidRPr="009F5E56" w:rsidR="00A83CFB">
        <w:rPr>
          <w:b/>
        </w:rPr>
        <w:t xml:space="preserve"> - FOLHA </w:t>
      </w:r>
      <w:r w:rsidRPr="009F5E56" w:rsidR="00D1436C">
        <w:rPr>
          <w:b/>
        </w:rPr>
        <w:t>DE DADOS (CGL</w:t>
      </w:r>
      <w:r w:rsidRPr="009F5E56" w:rsidR="0087078D">
        <w:rPr>
          <w:b/>
        </w:rPr>
        <w:t xml:space="preserve"> 2.1)</w:t>
      </w:r>
      <w:r w:rsidRPr="009F5E56">
        <w:t>.</w:t>
      </w:r>
    </w:p>
    <w:p w:rsidRPr="009F5E56" w:rsidR="00B717B4" w:rsidP="009F5E56" w:rsidRDefault="00B717B4" w14:paraId="0A4B751E" w14:textId="77777777">
      <w:pPr>
        <w:suppressAutoHyphens/>
        <w:spacing w:before="120" w:line="240" w:lineRule="auto"/>
      </w:pPr>
    </w:p>
    <w:p w:rsidRPr="009F5E56" w:rsidR="001568A5" w:rsidP="009F5E56" w:rsidRDefault="00202351" w14:paraId="0F5EB84A" w14:textId="21BF6220">
      <w:pPr>
        <w:suppressAutoHyphens/>
        <w:spacing w:before="120" w:line="240" w:lineRule="auto"/>
        <w:rPr>
          <w:b/>
          <w:bCs/>
        </w:rPr>
      </w:pPr>
      <w:r w:rsidRPr="009F5E56">
        <w:rPr>
          <w:b/>
          <w:bCs/>
        </w:rPr>
        <w:t>8. DA OPERACIONALIZAÇÃO DA SESSÃO ELETRÔNICA</w:t>
      </w:r>
    </w:p>
    <w:p w:rsidRPr="009F5E56" w:rsidR="001568A5" w:rsidP="009F5E56" w:rsidRDefault="00202351" w14:paraId="3FD0A68E" w14:textId="5978771C">
      <w:pPr>
        <w:spacing w:before="120" w:line="240" w:lineRule="auto"/>
        <w:rPr>
          <w:b/>
        </w:rPr>
      </w:pPr>
      <w:r w:rsidRPr="009F5E56">
        <w:t>8.1. Os trabalhos serão conduzidos pelo pregoeiro</w:t>
      </w:r>
      <w:r w:rsidRPr="009F5E56" w:rsidR="00B113AA">
        <w:t>.</w:t>
      </w:r>
    </w:p>
    <w:p w:rsidRPr="009F5E56" w:rsidR="001568A5" w:rsidP="009F5E56" w:rsidRDefault="00202351" w14:paraId="42926DDA" w14:textId="5D2928CD">
      <w:pPr>
        <w:spacing w:before="120" w:line="240" w:lineRule="auto"/>
      </w:pPr>
      <w:r w:rsidRPr="009F5E56">
        <w:t>8.2. A participação no certame dar-se-á por meio da digitação da senha pessoal e intransferível do licitante credenciado</w:t>
      </w:r>
      <w:r w:rsidRPr="009F5E56" w:rsidR="00956C09">
        <w:t xml:space="preserve"> conforme item 6 deste Edital</w:t>
      </w:r>
      <w:r w:rsidRPr="009F5E56">
        <w:t xml:space="preserve"> e subsequente encaminhamento da proposta, exclusivamente por meio do sistema eletrônico, observados data e horário estabelecidos</w:t>
      </w:r>
      <w:r w:rsidRPr="009F5E56" w:rsidR="00B113AA">
        <w:t>.</w:t>
      </w:r>
    </w:p>
    <w:p w:rsidRPr="009F5E56" w:rsidR="001568A5" w:rsidP="009F5E56" w:rsidRDefault="00202351" w14:paraId="068D1CFD" w14:textId="7047C4EF">
      <w:pPr>
        <w:spacing w:before="120" w:line="240" w:lineRule="auto"/>
      </w:pPr>
      <w:r w:rsidRPr="009F5E56">
        <w:t xml:space="preserve">8.3. O encaminhamento da proposta pressupõe o pleno conhecimento e atendimento das exigências de habilitação previstas. </w:t>
      </w:r>
    </w:p>
    <w:p w:rsidRPr="009F5E56" w:rsidR="001568A5" w:rsidP="009F5E56" w:rsidRDefault="00202351" w14:paraId="6E9DD2C0" w14:textId="77777777">
      <w:pPr>
        <w:spacing w:before="120" w:line="240" w:lineRule="auto"/>
      </w:pPr>
      <w:r w:rsidRPr="009F5E56">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Pr="009F5E56" w:rsidR="001568A5" w:rsidP="009F5E56" w:rsidRDefault="00202351" w14:paraId="37AAFC79" w14:textId="77777777">
      <w:pPr>
        <w:spacing w:before="120" w:line="240" w:lineRule="auto"/>
      </w:pPr>
      <w:r w:rsidRPr="009F5E56">
        <w:t xml:space="preserve">8.5. Se ocorrer a desconexão do pregoeiro durante a etapa de lances, e o sistema eletrônico permanecer acessível aos licitantes, os lances continuarão sendo recebidos, sem prejuízo dos atos realizados. </w:t>
      </w:r>
    </w:p>
    <w:p w:rsidRPr="009F5E56" w:rsidR="001568A5" w:rsidP="009F5E56" w:rsidRDefault="00202351" w14:paraId="35A47703" w14:textId="7E486B7D">
      <w:pPr>
        <w:spacing w:before="120" w:line="240" w:lineRule="auto"/>
      </w:pPr>
      <w:r w:rsidRPr="009F5E56">
        <w:t xml:space="preserve">8.5.1. Quando a desconexão persistir por tempo superior a 10 (dez) minutos, a sessão pública da licitação será suspensa e terá reinício, com o aproveitamento dos atos anteriormente praticados, somente após comunicação expressa do pregoeiro aos </w:t>
      </w:r>
      <w:r w:rsidRPr="009F5E56" w:rsidR="00465AB1">
        <w:t>licitante</w:t>
      </w:r>
      <w:r w:rsidRPr="009F5E56">
        <w:t>s.</w:t>
      </w:r>
    </w:p>
    <w:p w:rsidRPr="009F5E56" w:rsidR="001568A5" w:rsidP="009F5E56" w:rsidRDefault="00202351" w14:paraId="01768BC1" w14:textId="77777777">
      <w:pPr>
        <w:spacing w:before="120" w:line="240" w:lineRule="auto"/>
      </w:pPr>
      <w:r w:rsidRPr="009F5E56">
        <w:t>8.6. No caso de desconexão do licitante, o mesmo deverá de imediato, sob sua inteira responsabilidade, providenciar sua conexão ao sistema.</w:t>
      </w:r>
    </w:p>
    <w:p w:rsidRPr="009F5E56" w:rsidR="001568A5" w:rsidP="009F5E56" w:rsidRDefault="001568A5" w14:paraId="3BDC208A" w14:textId="77777777">
      <w:pPr>
        <w:spacing w:before="120" w:line="240" w:lineRule="auto"/>
        <w:rPr>
          <w:b/>
        </w:rPr>
      </w:pPr>
    </w:p>
    <w:p w:rsidRPr="009F5E56" w:rsidR="001568A5" w:rsidP="009F5E56" w:rsidRDefault="00202351" w14:paraId="06D9152B" w14:textId="77777777">
      <w:pPr>
        <w:pStyle w:val="Ttulo5"/>
        <w:spacing w:before="120" w:after="0" w:line="240" w:lineRule="auto"/>
      </w:pPr>
      <w:r w:rsidRPr="009F5E56">
        <w:t>9. DA REFERÊNCIA DE TEMPO</w:t>
      </w:r>
    </w:p>
    <w:p w:rsidRPr="009F5E56" w:rsidR="001568A5" w:rsidP="009F5E56" w:rsidRDefault="00202351" w14:paraId="510DD90E" w14:textId="63F38247">
      <w:pPr>
        <w:spacing w:before="120" w:line="240" w:lineRule="auto"/>
      </w:pPr>
      <w:r w:rsidRPr="009F5E56">
        <w:t xml:space="preserve">9.1. Todas as referências de tempo citadas no aviso da licitação, neste </w:t>
      </w:r>
      <w:r w:rsidRPr="009F5E56" w:rsidR="00E51B5A">
        <w:t>Edital</w:t>
      </w:r>
      <w:r w:rsidRPr="009F5E56">
        <w:t xml:space="preserve">, e durante a sessão pública, observarão obrigatoriamente o horário de Brasília/DF e serão registradas no sistema eletrônico e na documentação relativa ao certame. </w:t>
      </w:r>
    </w:p>
    <w:p w:rsidRPr="009F5E56" w:rsidR="001568A5" w:rsidP="009F5E56" w:rsidRDefault="001568A5" w14:paraId="1B4CBE09" w14:textId="77777777">
      <w:pPr>
        <w:spacing w:before="120" w:line="240" w:lineRule="auto"/>
      </w:pPr>
    </w:p>
    <w:p w:rsidRPr="009F5E56" w:rsidR="001568A5" w:rsidP="009F5E56" w:rsidRDefault="00202351" w14:paraId="6A2331D7" w14:textId="77777777">
      <w:pPr>
        <w:pStyle w:val="Ttulo5"/>
        <w:spacing w:before="120" w:after="0" w:line="240" w:lineRule="auto"/>
      </w:pPr>
      <w:bookmarkStart w:name="_Hlk128388056" w:id="8"/>
      <w:r w:rsidRPr="009F5E56">
        <w:t>10. DA ABERTURA DA PROPOSTA E DA ETAPA COMPETITIVA</w:t>
      </w:r>
    </w:p>
    <w:bookmarkEnd w:id="8"/>
    <w:p w:rsidRPr="009F5E56" w:rsidR="00415ED7" w:rsidP="009F5E56" w:rsidRDefault="00415ED7" w14:paraId="547C91D8" w14:textId="10E370BC">
      <w:pPr>
        <w:spacing w:before="120" w:line="240" w:lineRule="auto"/>
      </w:pPr>
      <w:r w:rsidRPr="009F5E56">
        <w:t xml:space="preserve">10.1. A abertura da sessão pública ocorrerá na data e na hora indicadas no </w:t>
      </w:r>
      <w:r w:rsidRPr="009F5E56" w:rsidR="00E5127D">
        <w:rPr>
          <w:b/>
          <w:bCs/>
        </w:rPr>
        <w:t>ANEXO I</w:t>
      </w:r>
      <w:r w:rsidRPr="009F5E56" w:rsidR="5AE10DB0">
        <w:rPr>
          <w:b/>
          <w:bCs/>
        </w:rPr>
        <w:t>II</w:t>
      </w:r>
      <w:r w:rsidRPr="009F5E56">
        <w:rPr>
          <w:b/>
          <w:bCs/>
        </w:rPr>
        <w:t xml:space="preserve"> – FOLHA DE DADOS (CGL 3.1)</w:t>
      </w:r>
      <w:r w:rsidRPr="009F5E56">
        <w:t xml:space="preserve">. </w:t>
      </w:r>
    </w:p>
    <w:p w:rsidRPr="009F5E56" w:rsidR="00415ED7" w:rsidP="009F5E56" w:rsidRDefault="00415ED7" w14:paraId="49F3DB1E" w14:textId="77777777">
      <w:pPr>
        <w:spacing w:before="120" w:line="240" w:lineRule="auto"/>
      </w:pPr>
      <w:r w:rsidRPr="009F5E56">
        <w:t xml:space="preserve">10.2. Durante a sessão pública, a comunicação entre o pregoeiro e os licitantes ocorrerá exclusivamente pelo sistema eletrônico. </w:t>
      </w:r>
    </w:p>
    <w:p w:rsidRPr="009F5E56" w:rsidR="00415ED7" w:rsidP="009F5E56" w:rsidRDefault="00415ED7" w14:paraId="2B29EAF6" w14:textId="77777777">
      <w:pPr>
        <w:spacing w:before="120" w:line="240" w:lineRule="auto"/>
      </w:pPr>
      <w:r w:rsidRPr="009F5E56">
        <w:t xml:space="preserve">10.2.1. Não será aceito nenhum outro tipo de contato, como meio telefônico ou </w:t>
      </w:r>
      <w:r w:rsidRPr="009F5E56">
        <w:rPr>
          <w:i/>
        </w:rPr>
        <w:t>e-mail</w:t>
      </w:r>
      <w:r w:rsidRPr="009F5E56">
        <w:t xml:space="preserve">.  </w:t>
      </w:r>
    </w:p>
    <w:p w:rsidRPr="009F5E56" w:rsidR="00415ED7" w:rsidP="009F5E56" w:rsidRDefault="00415ED7" w14:paraId="0227A9C6" w14:textId="00689998">
      <w:pPr>
        <w:spacing w:before="120" w:line="240" w:lineRule="auto"/>
      </w:pPr>
      <w:r w:rsidRPr="009F5E56">
        <w:t xml:space="preserve">10.3. O Critério de Julgamento será conforme o </w:t>
      </w:r>
      <w:r w:rsidRPr="009F5E56" w:rsidR="00E5127D">
        <w:rPr>
          <w:b/>
          <w:bCs/>
        </w:rPr>
        <w:t>ANEXO I</w:t>
      </w:r>
      <w:r w:rsidRPr="009F5E56" w:rsidR="5C0E80A4">
        <w:rPr>
          <w:b/>
          <w:bCs/>
        </w:rPr>
        <w:t>II</w:t>
      </w:r>
      <w:r w:rsidRPr="009F5E56">
        <w:rPr>
          <w:b/>
          <w:bCs/>
        </w:rPr>
        <w:t xml:space="preserve"> - FOLHA DE DADOS (CGL 10.3)</w:t>
      </w:r>
      <w:r w:rsidRPr="009F5E56">
        <w:t>.</w:t>
      </w:r>
    </w:p>
    <w:p w:rsidRPr="009F5E56" w:rsidR="00415ED7" w:rsidP="009F5E56" w:rsidRDefault="00415ED7" w14:paraId="46A8D291" w14:textId="77777777">
      <w:pPr>
        <w:spacing w:before="120" w:line="240" w:lineRule="auto"/>
      </w:pPr>
      <w:r w:rsidRPr="009F5E56">
        <w:t xml:space="preserve">10.4. A partir da abertura das propostas, as empresas participantes terão conhecimento dos valores ofertados. </w:t>
      </w:r>
    </w:p>
    <w:p w:rsidRPr="009F5E56" w:rsidR="00415ED7" w:rsidP="009F5E56" w:rsidRDefault="00415ED7" w14:paraId="55A2E303" w14:textId="77777777">
      <w:pPr>
        <w:spacing w:before="120" w:line="240" w:lineRule="auto"/>
      </w:pPr>
      <w:r w:rsidRPr="009F5E56">
        <w:t>10.4.1. Durante o transcurso da sessão, os licitantes terão informações, em tempo real, do valor do menor lance registrado, mantendo-se em sigilo a identificação do ofertante.</w:t>
      </w:r>
    </w:p>
    <w:p w:rsidRPr="009F5E56" w:rsidR="00415ED7" w:rsidP="009F5E56" w:rsidRDefault="00415ED7" w14:paraId="64EBCEDE" w14:textId="77777777">
      <w:pPr>
        <w:spacing w:before="120" w:line="240" w:lineRule="auto"/>
      </w:pPr>
      <w:r w:rsidRPr="009F5E56">
        <w:t xml:space="preserve">10.5. A partir do momento de início da etapa de lances, as empresas participantes poderão formular lances de menor valor, sendo informados sobre seu recebimento, com indicação de horário e valor. </w:t>
      </w:r>
    </w:p>
    <w:p w:rsidRPr="009F5E56" w:rsidR="00415ED7" w:rsidP="009F5E56" w:rsidRDefault="00415ED7" w14:paraId="456C0040" w14:textId="1ABFD3C5">
      <w:pPr>
        <w:spacing w:before="120" w:line="240" w:lineRule="auto"/>
      </w:pPr>
      <w:r w:rsidRPr="009F5E56">
        <w:t xml:space="preserve">10.5.1. Só serão aceitos novos lances cujos valores forem inferiores em relação ao último lance registrado pela própria empresa, respeitando o decremento mínimo previsto no </w:t>
      </w:r>
      <w:r w:rsidRPr="009F5E56" w:rsidR="00E5127D">
        <w:rPr>
          <w:b/>
          <w:bCs/>
        </w:rPr>
        <w:t>ANEXO IV</w:t>
      </w:r>
      <w:r w:rsidRPr="009F5E56">
        <w:rPr>
          <w:b/>
          <w:bCs/>
        </w:rPr>
        <w:t xml:space="preserve"> – FOLHA DE DADOS (CGL 10.5.1)</w:t>
      </w:r>
      <w:r w:rsidRPr="009F5E56">
        <w:t>.</w:t>
      </w:r>
    </w:p>
    <w:p w:rsidRPr="009F5E56" w:rsidR="00415ED7" w:rsidP="009F5E56" w:rsidRDefault="00415ED7" w14:paraId="5B527CC7" w14:textId="77777777">
      <w:pPr>
        <w:spacing w:before="120" w:line="240" w:lineRule="auto"/>
        <w:rPr>
          <w:i/>
        </w:rPr>
      </w:pPr>
      <w:r w:rsidRPr="009F5E56">
        <w:t>10.5.2. Não serão aceitos dois ou mais lances iguais, prevalecendo aquele que for recebido e registrado primeiro.</w:t>
      </w:r>
    </w:p>
    <w:p w:rsidRPr="009F5E56" w:rsidR="00415ED7" w:rsidP="009F5E56" w:rsidRDefault="00415ED7" w14:paraId="0689BCDB" w14:textId="77777777">
      <w:pPr>
        <w:spacing w:before="120" w:line="240" w:lineRule="auto"/>
      </w:pPr>
      <w:r w:rsidRPr="009F5E56">
        <w:t xml:space="preserve">10.5.3. Será permitida a apresentação de lances intermediários. </w:t>
      </w:r>
    </w:p>
    <w:p w:rsidRPr="009F5E56" w:rsidR="00415ED7" w:rsidP="009F5E56" w:rsidRDefault="00415ED7" w14:paraId="6D1ED9E0" w14:textId="77777777">
      <w:pPr>
        <w:spacing w:before="120" w:line="240" w:lineRule="auto"/>
      </w:pPr>
      <w:r w:rsidRPr="009F5E56">
        <w:t>10.5.4. Caso o licitante não apresente lances, concorrerá com o valor de sua proposta.</w:t>
      </w:r>
    </w:p>
    <w:p w:rsidRPr="009F5E56" w:rsidR="00415ED7" w:rsidP="009F5E56" w:rsidRDefault="00415ED7" w14:paraId="539948AE" w14:textId="77777777">
      <w:pPr>
        <w:spacing w:before="120" w:line="240" w:lineRule="auto"/>
      </w:pPr>
      <w:bookmarkStart w:name="_heading=h.30j0zll" w:id="9"/>
      <w:bookmarkEnd w:id="9"/>
      <w:r w:rsidRPr="009F5E56">
        <w:t>10.6. Não poderá haver desistência dos lances ofertados após a abertura da sessão, sujeitando-se os licitantes desistentes às sanções previstas neste Edital, salvo se decorrente de caso fortuito ou força maior, com justificativa aceita pelo pregoeiro.</w:t>
      </w:r>
    </w:p>
    <w:p w:rsidRPr="009F5E56" w:rsidR="00415ED7" w:rsidP="009F5E56" w:rsidRDefault="00415ED7" w14:paraId="3A86210A" w14:textId="77777777">
      <w:pPr>
        <w:spacing w:before="120" w:line="240" w:lineRule="auto"/>
      </w:pPr>
      <w:r w:rsidRPr="009F5E56">
        <w:t xml:space="preserve">10.7. Caso o licitante não apresente lances, concorrerá com o valor de sua proposta. </w:t>
      </w:r>
    </w:p>
    <w:p w:rsidRPr="009F5E56" w:rsidR="00415ED7" w:rsidP="009F5E56" w:rsidRDefault="00415ED7" w14:paraId="46AE50B4" w14:textId="77777777">
      <w:pPr>
        <w:spacing w:before="120" w:line="240" w:lineRule="auto"/>
      </w:pPr>
      <w:r w:rsidRPr="009F5E56">
        <w:t>10.8. Durante a fase de lances, o pregoeiro poderá excluir, justificadamente, lance cujo valor seja manifestamente inexequível.</w:t>
      </w:r>
    </w:p>
    <w:p w:rsidRPr="009F5E56" w:rsidR="00415ED7" w:rsidP="009F5E56" w:rsidRDefault="00415ED7" w14:paraId="285ADB97" w14:textId="77777777">
      <w:pPr>
        <w:spacing w:before="120" w:line="240" w:lineRule="auto"/>
      </w:pPr>
      <w:r w:rsidRPr="009F5E56">
        <w:t>10.9. A disputa ocorrerá pelo modo aberto.</w:t>
      </w:r>
    </w:p>
    <w:p w:rsidRPr="009F5E56" w:rsidR="00415ED7" w:rsidP="009F5E56" w:rsidRDefault="00415ED7" w14:paraId="40A6ED4C" w14:textId="77777777">
      <w:pPr>
        <w:spacing w:before="120" w:line="240" w:lineRule="auto"/>
      </w:pPr>
      <w:r w:rsidRPr="009F5E56">
        <w:t>10.10. A etapa de envio de lances na sessão pública durará dez minutos e, após isso, será prorrogada automaticamente pelo sistema, quando houver lance ofertado nos últimos dois minutos do período de duração da sessão pública.</w:t>
      </w:r>
    </w:p>
    <w:p w:rsidRPr="009F5E56" w:rsidR="00415ED7" w:rsidP="009F5E56" w:rsidRDefault="00415ED7" w14:paraId="5EEA5459" w14:textId="77777777">
      <w:pPr>
        <w:spacing w:before="120" w:line="240" w:lineRule="auto"/>
      </w:pPr>
      <w:r w:rsidRPr="009F5E56">
        <w:t>10.10.1. A prorrogação automática da etapa de envio de lances será de dois minutos e ocorrerá sucessivamente sempre que houver lances enviados nesse período de prorrogação, inclusive quando se tratar de lances intermediários.</w:t>
      </w:r>
    </w:p>
    <w:p w:rsidRPr="009F5E56" w:rsidR="00415ED7" w:rsidP="009F5E56" w:rsidRDefault="00415ED7" w14:paraId="5EB2CF12" w14:textId="77777777">
      <w:pPr>
        <w:spacing w:before="120" w:line="240" w:lineRule="auto"/>
      </w:pPr>
      <w:r w:rsidRPr="009F5E56">
        <w:t xml:space="preserve">10.10.2. Na hipótese de não haver novos lances, na forma estabelecida no </w:t>
      </w:r>
      <w:r w:rsidRPr="009F5E56">
        <w:rPr>
          <w:b/>
          <w:bCs/>
        </w:rPr>
        <w:t>subitem 10.10</w:t>
      </w:r>
      <w:r w:rsidRPr="009F5E56">
        <w:t xml:space="preserve"> deste Edital, a sessão pública será encerrada automaticamente.</w:t>
      </w:r>
    </w:p>
    <w:p w:rsidRPr="009F5E56" w:rsidR="00415ED7" w:rsidP="009F5E56" w:rsidRDefault="00415ED7" w14:paraId="0CBEBF3B" w14:textId="77777777">
      <w:pPr>
        <w:spacing w:before="120" w:line="240" w:lineRule="auto"/>
      </w:pPr>
      <w:r w:rsidRPr="009F5E56">
        <w:t xml:space="preserve">10.10.3. No caso de a sessão encerrar sem prorrogação automática, o pregoeiro poderá admitir o reinício da etapa de envio de lances conforme </w:t>
      </w:r>
      <w:r w:rsidRPr="009F5E56">
        <w:rPr>
          <w:b/>
        </w:rPr>
        <w:t>subitem 10.10</w:t>
      </w:r>
      <w:r w:rsidRPr="009F5E56">
        <w:t>, mediante justificativa.</w:t>
      </w:r>
    </w:p>
    <w:p w:rsidRPr="009F5E56" w:rsidR="00415ED7" w:rsidP="009F5E56" w:rsidRDefault="00415ED7" w14:paraId="0CBAFE2C" w14:textId="77777777">
      <w:pPr>
        <w:spacing w:before="120" w:line="240" w:lineRule="auto"/>
      </w:pPr>
      <w:r w:rsidRPr="009F5E56">
        <w:t xml:space="preserve">10.11. Após a definição da melhor proposta, se a diferença em relação à proposta classificada em segundo lugar for de pelo menos 5% (cinco por cento), o pregoeiro poderá admitir o reinício da disputa aberta, conforme </w:t>
      </w:r>
      <w:r w:rsidRPr="009F5E56">
        <w:rPr>
          <w:b/>
        </w:rPr>
        <w:t>subitem 10.10</w:t>
      </w:r>
      <w:r w:rsidRPr="009F5E56">
        <w:t>, para a definição das demais colocações.</w:t>
      </w:r>
    </w:p>
    <w:p w:rsidRPr="009F5E56" w:rsidR="00513929" w:rsidP="009F5E56" w:rsidRDefault="00415ED7" w14:paraId="3421835C" w14:textId="6CA3D5A9">
      <w:pPr>
        <w:spacing w:before="120" w:line="240" w:lineRule="auto"/>
      </w:pPr>
      <w:r w:rsidRPr="009F5E56">
        <w:t xml:space="preserve">10.12. Definida a proposta vencedora, para fins de empate ficto, aplica-se o disposto no </w:t>
      </w:r>
      <w:r w:rsidRPr="009F5E56">
        <w:rPr>
          <w:b/>
        </w:rPr>
        <w:t>item 5</w:t>
      </w:r>
      <w:r w:rsidRPr="009F5E56">
        <w:t xml:space="preserve"> deste Edital, se for o caso.</w:t>
      </w:r>
    </w:p>
    <w:p w:rsidRPr="009F5E56" w:rsidR="001568A5" w:rsidP="009F5E56" w:rsidRDefault="001568A5" w14:paraId="78A9E39B" w14:textId="77777777">
      <w:pPr>
        <w:spacing w:before="120" w:line="240" w:lineRule="auto"/>
      </w:pPr>
      <w:bookmarkStart w:name="_heading=h.2et92p0" w:colFirst="0" w:colLast="0" w:id="10"/>
      <w:bookmarkEnd w:id="10"/>
    </w:p>
    <w:p w:rsidRPr="009F5E56" w:rsidR="001568A5" w:rsidP="009F5E56" w:rsidRDefault="00202351" w14:paraId="288D9F15" w14:textId="77777777">
      <w:pPr>
        <w:pStyle w:val="Ttulo5"/>
        <w:spacing w:before="120" w:after="0" w:line="240" w:lineRule="auto"/>
      </w:pPr>
      <w:r w:rsidRPr="009F5E56">
        <w:t xml:space="preserve">11. DA NEGOCIAÇÃO </w:t>
      </w:r>
    </w:p>
    <w:p w:rsidRPr="009F5E56" w:rsidR="001568A5" w:rsidP="009F5E56" w:rsidRDefault="00202351" w14:paraId="5C1CA026" w14:textId="6A9CCCC0">
      <w:pPr>
        <w:spacing w:before="120" w:line="240" w:lineRule="auto"/>
      </w:pPr>
      <w:r w:rsidRPr="009F5E56">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w:t>
      </w:r>
      <w:r w:rsidRPr="009F5E56" w:rsidR="00E51B5A">
        <w:t>Edital</w:t>
      </w:r>
      <w:r w:rsidRPr="009F5E56">
        <w:t xml:space="preserve">. </w:t>
      </w:r>
    </w:p>
    <w:p w:rsidRPr="009F5E56" w:rsidR="001568A5" w:rsidP="009F5E56" w:rsidRDefault="00202351" w14:paraId="5138C27F" w14:textId="77777777">
      <w:pPr>
        <w:spacing w:before="120" w:line="240" w:lineRule="auto"/>
      </w:pPr>
      <w:r w:rsidRPr="009F5E56">
        <w:t>11.2. A negociação será realizada por meio do sistema, podendo ser acompanhada pelos demais licitantes.</w:t>
      </w:r>
    </w:p>
    <w:p w:rsidRPr="009F5E56" w:rsidR="001568A5" w:rsidP="009F5E56" w:rsidRDefault="001568A5" w14:paraId="098A632C" w14:textId="77777777">
      <w:pPr>
        <w:spacing w:before="120" w:line="240" w:lineRule="auto"/>
      </w:pPr>
    </w:p>
    <w:p w:rsidRPr="009F5E56" w:rsidR="001568A5" w:rsidP="009F5E56" w:rsidRDefault="00202351" w14:paraId="1D0B4B14" w14:textId="77777777">
      <w:pPr>
        <w:pStyle w:val="Ttulo5"/>
        <w:spacing w:before="120" w:after="0" w:line="240" w:lineRule="auto"/>
      </w:pPr>
      <w:r w:rsidRPr="009F5E56">
        <w:t>12. DA ACEITABILIDADE E DO JULGAMENTO DAS PROPOSTAS</w:t>
      </w:r>
    </w:p>
    <w:p w:rsidRPr="009F5E56" w:rsidR="001A4445" w:rsidP="009F5E56" w:rsidRDefault="001A4445" w14:paraId="4D857B9A" w14:textId="47D8FFA9">
      <w:pPr>
        <w:spacing w:before="120" w:line="240" w:lineRule="auto"/>
      </w:pPr>
      <w:r w:rsidRPr="009F5E56">
        <w:t xml:space="preserve">12.1. </w:t>
      </w:r>
      <w:r w:rsidRPr="009F5E56">
        <w:rPr>
          <w:rFonts w:eastAsiaTheme="minorEastAsia"/>
          <w:lang w:eastAsia="en-US"/>
        </w:rPr>
        <w:t>O pregoeiro convocará o</w:t>
      </w:r>
      <w:r w:rsidRPr="009F5E56">
        <w:t xml:space="preserve"> licitante classificado em primeiro lugar, </w:t>
      </w:r>
      <w:r w:rsidRPr="009F5E56">
        <w:rPr>
          <w:rFonts w:eastAsiaTheme="minorEastAsia"/>
          <w:lang w:eastAsia="en-US"/>
        </w:rPr>
        <w:t>para, em</w:t>
      </w:r>
      <w:r w:rsidRPr="009F5E56">
        <w:t xml:space="preserve"> prazo </w:t>
      </w:r>
      <w:r w:rsidRPr="009F5E56">
        <w:rPr>
          <w:rFonts w:eastAsiaTheme="minorEastAsia"/>
          <w:lang w:eastAsia="en-US"/>
        </w:rPr>
        <w:t>não inferior a 02 (duas) horas,</w:t>
      </w:r>
      <w:r w:rsidRPr="009F5E56">
        <w:t xml:space="preserve"> encaminhar</w:t>
      </w:r>
      <w:r w:rsidRPr="009F5E56">
        <w:rPr>
          <w:rFonts w:eastAsiaTheme="minorEastAsia"/>
          <w:lang w:eastAsia="en-US"/>
        </w:rPr>
        <w:t xml:space="preserve">, por meio eletrônico - </w:t>
      </w:r>
      <w:r w:rsidRPr="009F5E56" w:rsidR="00E5127D">
        <w:rPr>
          <w:rFonts w:eastAsiaTheme="minorEastAsia"/>
          <w:b/>
          <w:bCs/>
        </w:rPr>
        <w:t>ANEXO I</w:t>
      </w:r>
      <w:r w:rsidRPr="009F5E56" w:rsidR="12600CBB">
        <w:rPr>
          <w:rFonts w:eastAsiaTheme="minorEastAsia"/>
          <w:b/>
          <w:bCs/>
        </w:rPr>
        <w:t>II</w:t>
      </w:r>
      <w:r w:rsidRPr="009F5E56">
        <w:rPr>
          <w:rFonts w:eastAsiaTheme="minorEastAsia"/>
          <w:b/>
          <w:bCs/>
        </w:rPr>
        <w:t xml:space="preserve"> - FOLHA DE DADOS (</w:t>
      </w:r>
      <w:r w:rsidRPr="009F5E56">
        <w:rPr>
          <w:b/>
          <w:bCs/>
        </w:rPr>
        <w:t>CGL</w:t>
      </w:r>
      <w:r w:rsidRPr="009F5E56">
        <w:rPr>
          <w:rFonts w:eastAsiaTheme="minorEastAsia"/>
          <w:lang w:eastAsia="en-US"/>
        </w:rPr>
        <w:t xml:space="preserve"> </w:t>
      </w:r>
      <w:r w:rsidRPr="009F5E56">
        <w:rPr>
          <w:rFonts w:eastAsiaTheme="minorEastAsia"/>
          <w:b/>
          <w:bCs/>
        </w:rPr>
        <w:t>2.</w:t>
      </w:r>
      <w:r w:rsidRPr="009F5E56" w:rsidR="0020631F">
        <w:rPr>
          <w:rFonts w:eastAsiaTheme="minorEastAsia"/>
          <w:b/>
          <w:bCs/>
        </w:rPr>
        <w:t>1</w:t>
      </w:r>
      <w:r w:rsidRPr="009F5E56">
        <w:rPr>
          <w:rFonts w:eastAsiaTheme="minorEastAsia"/>
          <w:b/>
          <w:bCs/>
        </w:rPr>
        <w:t>)</w:t>
      </w:r>
      <w:r w:rsidRPr="009F5E56">
        <w:rPr>
          <w:rFonts w:eastAsiaTheme="minorEastAsia"/>
          <w:lang w:eastAsia="en-US"/>
        </w:rPr>
        <w:t xml:space="preserve"> -</w:t>
      </w:r>
      <w:r w:rsidRPr="009F5E56">
        <w:t xml:space="preserve"> a proposta de preço</w:t>
      </w:r>
      <w:r w:rsidRPr="009F5E56" w:rsidR="38AF258F">
        <w:t>.</w:t>
      </w:r>
    </w:p>
    <w:p w:rsidRPr="009F5E56" w:rsidR="001A4445" w:rsidP="009F5E56" w:rsidRDefault="001A4445" w14:paraId="1AEBB4C0" w14:textId="77777777">
      <w:pPr>
        <w:spacing w:before="120" w:line="240" w:lineRule="auto"/>
        <w:rPr>
          <w:rFonts w:eastAsiaTheme="minorEastAsia"/>
          <w:lang w:eastAsia="en-US"/>
        </w:rPr>
      </w:pPr>
      <w:r w:rsidRPr="009F5E56">
        <w:t xml:space="preserve">12.1.1. A proposta de preços </w:t>
      </w:r>
      <w:r w:rsidRPr="009F5E56">
        <w:rPr>
          <w:rFonts w:eastAsiaTheme="minorEastAsia"/>
          <w:lang w:eastAsia="en-US"/>
        </w:rPr>
        <w:t>fará parte do contrato, como seu anexo.</w:t>
      </w:r>
    </w:p>
    <w:p w:rsidRPr="009F5E56" w:rsidR="001A4445" w:rsidP="009F5E56" w:rsidRDefault="001A4445" w14:paraId="5F81E53E" w14:textId="77777777">
      <w:pPr>
        <w:spacing w:before="120" w:line="240" w:lineRule="auto"/>
        <w:rPr>
          <w:rFonts w:eastAsiaTheme="minorEastAsia"/>
          <w:lang w:eastAsia="en-US"/>
        </w:rPr>
      </w:pPr>
      <w:r w:rsidRPr="009F5E56">
        <w:rPr>
          <w:rFonts w:eastAsiaTheme="minorEastAsia"/>
          <w:lang w:eastAsia="en-US"/>
        </w:rPr>
        <w:t>12.1.2. O pregoeiro verificará a proposta apresentada, e a desclassificará, motivadamente, se não estiver em conformidade com os requisitos estabelecidos neste Edital e no art. 59 da Lei Federal nº 14.133/2021.</w:t>
      </w:r>
    </w:p>
    <w:p w:rsidRPr="009F5E56" w:rsidR="001A4445" w:rsidP="009F5E56" w:rsidRDefault="001A4445" w14:paraId="15445DE8" w14:textId="77777777">
      <w:pPr>
        <w:spacing w:before="120" w:line="240" w:lineRule="auto"/>
      </w:pPr>
      <w:r w:rsidRPr="009F5E56">
        <w:t>12.2. O licitante que abandonar o certame, deixando de enviar a documentação solicitada, será desclassificado e estará sujeito às sanções previstas neste Edital.</w:t>
      </w:r>
    </w:p>
    <w:p w:rsidRPr="009F5E56" w:rsidR="001A4445" w:rsidP="009F5E56" w:rsidRDefault="001A4445" w14:paraId="7AD353B6" w14:textId="77777777">
      <w:pPr>
        <w:tabs>
          <w:tab w:val="left" w:pos="0"/>
        </w:tabs>
        <w:spacing w:before="120" w:line="240" w:lineRule="auto"/>
      </w:pPr>
      <w:r w:rsidRPr="009F5E56">
        <w:t>12.3. O pregoeiro poderá solicitar parecer de técnicos pertencentes ao quadro de pessoal do órgão ou entidade contratante ou de terceiros, para orientar sua decisão.</w:t>
      </w:r>
    </w:p>
    <w:p w:rsidRPr="009F5E56" w:rsidR="001A4445" w:rsidP="009F5E56" w:rsidRDefault="001A4445" w14:paraId="183F636F" w14:textId="77777777">
      <w:pPr>
        <w:tabs>
          <w:tab w:val="left" w:pos="0"/>
        </w:tabs>
        <w:spacing w:before="120" w:line="240" w:lineRule="auto"/>
      </w:pPr>
      <w:r w:rsidRPr="009F5E56">
        <w:t>12.4. Não se considerará qualquer oferta de vantagem não prevista neste Edital, inclusive financiamentos subsidiados ou a fundo perdido.</w:t>
      </w:r>
    </w:p>
    <w:p w:rsidRPr="009F5E56" w:rsidR="001A4445" w:rsidP="009F5E56" w:rsidRDefault="001A4445" w14:paraId="52D6459B" w14:textId="77777777">
      <w:pPr>
        <w:tabs>
          <w:tab w:val="left" w:pos="0"/>
        </w:tabs>
        <w:spacing w:before="120" w:line="240" w:lineRule="auto"/>
      </w:pPr>
      <w:r w:rsidRPr="009F5E56">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Pr="009F5E56" w:rsidR="001A4445" w:rsidP="009F5E56" w:rsidRDefault="001A4445" w14:paraId="01393290" w14:textId="77777777">
      <w:pPr>
        <w:spacing w:before="120" w:line="240" w:lineRule="auto"/>
      </w:pPr>
      <w:r w:rsidRPr="009F5E56">
        <w:t>12.6. Na verificação da conformidade da melhor proposta apresentada com os requisitos deste Edital, será desclassificada aquela que</w:t>
      </w:r>
      <w:r w:rsidRPr="009F5E56">
        <w:rPr>
          <w:rFonts w:eastAsiaTheme="minorEastAsia"/>
          <w:lang w:eastAsia="en-US"/>
        </w:rPr>
        <w:t xml:space="preserve"> </w:t>
      </w:r>
      <w:r w:rsidRPr="009F5E56">
        <w:t>se enquadrar nas hipóteses previstas nos incisos do art. 59 da Lei Federal nº 14.133/2021.</w:t>
      </w:r>
    </w:p>
    <w:p w:rsidRPr="009F5E56" w:rsidR="001A4445" w:rsidP="009F5E56" w:rsidRDefault="001A4445" w14:paraId="0A557D55" w14:textId="6AD4CD03">
      <w:pPr>
        <w:spacing w:before="120" w:line="240" w:lineRule="auto"/>
        <w:rPr>
          <w:rFonts w:eastAsiaTheme="minorEastAsia"/>
          <w:b/>
          <w:bCs/>
          <w:lang w:eastAsia="en-US"/>
        </w:rPr>
      </w:pPr>
      <w:r w:rsidRPr="009F5E56">
        <w:t xml:space="preserve">12.6.1. </w:t>
      </w:r>
      <w:r w:rsidRPr="009F5E56">
        <w:rPr>
          <w:rFonts w:eastAsiaTheme="minorEastAsia"/>
          <w:lang w:eastAsia="en-US"/>
        </w:rPr>
        <w:t>os</w:t>
      </w:r>
      <w:r w:rsidRPr="009F5E56">
        <w:t xml:space="preserve"> preços </w:t>
      </w:r>
      <w:r w:rsidRPr="009F5E56">
        <w:rPr>
          <w:rFonts w:eastAsiaTheme="minorEastAsia"/>
          <w:lang w:eastAsia="en-US"/>
        </w:rPr>
        <w:t>deverão estar de acordo</w:t>
      </w:r>
      <w:r w:rsidRPr="009F5E56">
        <w:t xml:space="preserve"> com os critérios de aceitabilidade estabelecidos no </w:t>
      </w:r>
      <w:r w:rsidRPr="009F5E56" w:rsidR="00E5127D">
        <w:rPr>
          <w:b/>
          <w:bCs/>
        </w:rPr>
        <w:t>ANEXO I</w:t>
      </w:r>
      <w:r w:rsidRPr="009F5E56" w:rsidR="6D7EA5C0">
        <w:rPr>
          <w:b/>
          <w:bCs/>
        </w:rPr>
        <w:t>II</w:t>
      </w:r>
      <w:r w:rsidRPr="009F5E56">
        <w:rPr>
          <w:b/>
          <w:bCs/>
        </w:rPr>
        <w:t xml:space="preserve"> - FOLHA DE DADOS (CGL 12.6.</w:t>
      </w:r>
      <w:r w:rsidRPr="009F5E56">
        <w:rPr>
          <w:rFonts w:eastAsiaTheme="minorEastAsia"/>
          <w:b/>
          <w:bCs/>
          <w:lang w:eastAsia="en-US"/>
        </w:rPr>
        <w:t>1).</w:t>
      </w:r>
    </w:p>
    <w:p w:rsidRPr="009F5E56" w:rsidR="001A4445" w:rsidP="009F5E56" w:rsidRDefault="001A4445" w14:paraId="35FEC524" w14:textId="77777777">
      <w:pPr>
        <w:spacing w:before="120" w:line="240" w:lineRule="auto"/>
      </w:pPr>
      <w:r w:rsidRPr="009F5E56">
        <w:t>12.7. Em caso de divergência entre valores grafados em algarismos e por extenso, prevalecerá o valor por extenso</w:t>
      </w:r>
      <w:r w:rsidRPr="009F5E56">
        <w:rPr>
          <w:rFonts w:eastAsiaTheme="minorHAnsi"/>
        </w:rPr>
        <w:t>.</w:t>
      </w:r>
    </w:p>
    <w:p w:rsidRPr="009F5E56" w:rsidR="001A4445" w:rsidP="009F5E56" w:rsidRDefault="001A4445" w14:paraId="09DDBFEC" w14:textId="77777777">
      <w:pPr>
        <w:spacing w:before="120" w:line="240" w:lineRule="auto"/>
      </w:pPr>
      <w:r w:rsidRPr="009F5E56">
        <w:t xml:space="preserve">12.8. </w:t>
      </w:r>
      <w:r w:rsidRPr="009F5E56">
        <w:rPr>
          <w:rFonts w:eastAsiaTheme="minorEastAsia"/>
        </w:rPr>
        <w:t>Havendo indicação</w:t>
      </w:r>
      <w:r w:rsidRPr="009F5E56">
        <w:t xml:space="preserve"> de </w:t>
      </w:r>
      <w:r w:rsidRPr="009F5E56">
        <w:rPr>
          <w:rFonts w:eastAsiaTheme="minorEastAsia"/>
        </w:rPr>
        <w:t>que a</w:t>
      </w:r>
      <w:r w:rsidRPr="009F5E56">
        <w:t xml:space="preserve"> proposta</w:t>
      </w:r>
      <w:r w:rsidRPr="009F5E56">
        <w:rPr>
          <w:rFonts w:eastAsiaTheme="minorEastAsia"/>
        </w:rPr>
        <w:t xml:space="preserve"> apresentada seja inexequível, caberá ao </w:t>
      </w:r>
      <w:r w:rsidRPr="009F5E56">
        <w:t xml:space="preserve">pregoeiro realizar </w:t>
      </w:r>
      <w:r w:rsidRPr="009F5E56">
        <w:rPr>
          <w:rFonts w:eastAsiaTheme="minorEastAsia"/>
        </w:rPr>
        <w:t xml:space="preserve">as </w:t>
      </w:r>
      <w:r w:rsidRPr="009F5E56">
        <w:t xml:space="preserve">diligências para aferir a </w:t>
      </w:r>
      <w:r w:rsidRPr="009F5E56">
        <w:rPr>
          <w:rFonts w:eastAsiaTheme="minorEastAsia"/>
        </w:rPr>
        <w:t xml:space="preserve">demonstração da </w:t>
      </w:r>
      <w:r w:rsidRPr="009F5E56">
        <w:t>exequibilidade da proposta</w:t>
      </w:r>
      <w:r w:rsidRPr="009F5E56">
        <w:rPr>
          <w:rFonts w:eastAsiaTheme="minorEastAsia"/>
        </w:rPr>
        <w:t>,</w:t>
      </w:r>
      <w:r w:rsidRPr="009F5E56">
        <w:t xml:space="preserve"> ou exigir do licitante a demonstração.</w:t>
      </w:r>
    </w:p>
    <w:p w:rsidRPr="009F5E56" w:rsidR="001A4445" w:rsidP="009F5E56" w:rsidRDefault="001A4445" w14:paraId="1B18879E" w14:textId="77777777">
      <w:pPr>
        <w:spacing w:before="120" w:line="240" w:lineRule="auto"/>
        <w:rPr>
          <w:b/>
        </w:rPr>
      </w:pPr>
      <w:r w:rsidRPr="009F5E56">
        <w:t>12</w:t>
      </w:r>
      <w:r w:rsidRPr="009F5E56">
        <w:rPr>
          <w:rFonts w:eastAsiaTheme="minorHAnsi"/>
        </w:rPr>
        <w:t xml:space="preserve">.8.1. </w:t>
      </w:r>
      <w:r w:rsidRPr="009F5E56">
        <w:t xml:space="preserve">Será considerada inexequível a proposta que não </w:t>
      </w:r>
      <w:r w:rsidRPr="009F5E56">
        <w:rPr>
          <w:rFonts w:eastAsiaTheme="minorHAnsi"/>
        </w:rPr>
        <w:t>tenha</w:t>
      </w:r>
      <w:r w:rsidRPr="009F5E56">
        <w:t xml:space="preserve"> demonstrada sua viabilidade por meio de documentação que comprove que os custos envolvidos na contratação são coerentes com os de mercado</w:t>
      </w:r>
      <w:r w:rsidRPr="009F5E56">
        <w:rPr>
          <w:rFonts w:eastAsiaTheme="minorHAnsi"/>
        </w:rPr>
        <w:t xml:space="preserve">.    </w:t>
      </w:r>
      <w:r w:rsidRPr="009F5E56">
        <w:rPr>
          <w:b/>
        </w:rPr>
        <w:t xml:space="preserve"> </w:t>
      </w:r>
    </w:p>
    <w:p w:rsidRPr="009F5E56" w:rsidR="001A4445" w:rsidP="009F5E56" w:rsidRDefault="001A4445" w14:paraId="17178BCC" w14:textId="3E020D76">
      <w:pPr>
        <w:spacing w:before="120" w:line="240" w:lineRule="auto"/>
      </w:pPr>
      <w:r w:rsidRPr="009F5E56">
        <w:t xml:space="preserve">12.9. Será vencedor o licitante que atender a íntegra do </w:t>
      </w:r>
      <w:r w:rsidRPr="009F5E56">
        <w:rPr>
          <w:rFonts w:eastAsiaTheme="minorHAnsi"/>
        </w:rPr>
        <w:t>edital</w:t>
      </w:r>
      <w:r w:rsidRPr="009F5E56">
        <w:t xml:space="preserve"> e ofertar o menor preço, considerando </w:t>
      </w:r>
      <w:r w:rsidRPr="009F5E56">
        <w:rPr>
          <w:rFonts w:eastAsiaTheme="minorHAnsi"/>
        </w:rPr>
        <w:t xml:space="preserve">o </w:t>
      </w:r>
      <w:r w:rsidRPr="009F5E56">
        <w:t xml:space="preserve">previsto no </w:t>
      </w:r>
      <w:r w:rsidRPr="009F5E56" w:rsidR="00E5127D">
        <w:rPr>
          <w:b/>
        </w:rPr>
        <w:t>ANEXO IV</w:t>
      </w:r>
      <w:r w:rsidRPr="009F5E56">
        <w:rPr>
          <w:b/>
        </w:rPr>
        <w:t xml:space="preserve"> - FOLHA DE DADOS (CGL 12.9)</w:t>
      </w:r>
      <w:r w:rsidRPr="009F5E56">
        <w:t>.</w:t>
      </w:r>
      <w:r w:rsidRPr="009F5E56">
        <w:rPr>
          <w:rFonts w:eastAsiaTheme="minorHAnsi"/>
        </w:rPr>
        <w:t xml:space="preserve"> </w:t>
      </w:r>
      <w:r w:rsidRPr="009F5E56">
        <w:t xml:space="preserve"> </w:t>
      </w:r>
    </w:p>
    <w:p w:rsidRPr="009F5E56" w:rsidR="001568A5" w:rsidP="009F5E56" w:rsidRDefault="001A4445" w14:paraId="53FB3607" w14:textId="0BF51391">
      <w:pPr>
        <w:spacing w:before="120" w:line="240" w:lineRule="auto"/>
      </w:pPr>
      <w:r w:rsidRPr="009F5E56">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Pr="009F5E56" w:rsidR="001568A5" w:rsidP="009F5E56" w:rsidRDefault="001568A5" w14:paraId="675498FC" w14:textId="77777777">
      <w:pPr>
        <w:spacing w:before="120" w:line="240" w:lineRule="auto"/>
        <w:rPr>
          <w:b/>
        </w:rPr>
      </w:pPr>
    </w:p>
    <w:p w:rsidRPr="009F5E56" w:rsidR="001568A5" w:rsidP="009F5E56" w:rsidRDefault="00202351" w14:paraId="337DF1B6" w14:textId="49707F83">
      <w:pPr>
        <w:pStyle w:val="Ttulo5"/>
        <w:spacing w:before="120" w:after="0" w:line="240" w:lineRule="auto"/>
      </w:pPr>
      <w:r w:rsidRPr="009F5E56">
        <w:t>13. DA HABILITAÇÃO</w:t>
      </w:r>
    </w:p>
    <w:p w:rsidRPr="009F5E56" w:rsidR="00FB35BA" w:rsidP="009F5E56" w:rsidRDefault="00FB35BA" w14:paraId="53668553" w14:textId="68C51D40">
      <w:pPr>
        <w:spacing w:before="120" w:line="240" w:lineRule="auto"/>
      </w:pPr>
      <w:r w:rsidRPr="009F5E56">
        <w:t xml:space="preserve">13.1. </w:t>
      </w:r>
      <w:r w:rsidRPr="009F5E56" w:rsidR="003D196E">
        <w:t xml:space="preserve">O licitante que apresentar a melhor proposta, durante a etapa competitiva, </w:t>
      </w:r>
      <w:r w:rsidRPr="009F5E56">
        <w:t xml:space="preserve">será convocado para apresentar os documentos de habilitação, em prazo a ser definido pelo pregoeiro, nunca inferior a 02 (duas) horas. </w:t>
      </w:r>
    </w:p>
    <w:p w:rsidRPr="009F5E56" w:rsidR="00A81B37" w:rsidP="009F5E56" w:rsidRDefault="00A81B37" w14:paraId="29174672" w14:textId="247FD144">
      <w:pPr>
        <w:spacing w:before="120" w:line="240" w:lineRule="auto"/>
      </w:pPr>
      <w:r w:rsidRPr="009F5E56">
        <w:t xml:space="preserve">13.1.1. Os documentos devem ser apresentados através de upload em campo próprio do sistema eletrônico no qual o certame </w:t>
      </w:r>
      <w:r w:rsidRPr="009F5E56" w:rsidR="00485E71">
        <w:t>é</w:t>
      </w:r>
      <w:r w:rsidRPr="009F5E56">
        <w:t xml:space="preserve"> realizado</w:t>
      </w:r>
      <w:r w:rsidRPr="009F5E56" w:rsidR="00196798">
        <w:t>.</w:t>
      </w:r>
    </w:p>
    <w:p w:rsidRPr="009F5E56" w:rsidR="00FB35BA" w:rsidP="009F5E56" w:rsidRDefault="00FB35BA" w14:paraId="1F15B49F" w14:textId="7300C1E0">
      <w:pPr>
        <w:spacing w:before="120" w:line="240" w:lineRule="auto"/>
        <w:rPr>
          <w:rFonts w:eastAsia="Times New Roman"/>
        </w:rPr>
      </w:pPr>
      <w:r w:rsidRPr="009F5E56">
        <w:t>13.2. São exigidos os documentos de habilitação abaixo discriminados.</w:t>
      </w:r>
    </w:p>
    <w:p w:rsidRPr="009F5E56" w:rsidR="00FB35BA" w:rsidP="009F5E56" w:rsidRDefault="00FB35BA" w14:paraId="1EBEE7B8" w14:textId="51F50BE9">
      <w:pPr>
        <w:pStyle w:val="Ttulo6"/>
        <w:spacing w:before="120" w:after="0" w:line="240" w:lineRule="auto"/>
        <w:rPr>
          <w:b w:val="0"/>
          <w:bCs/>
          <w:color w:val="auto"/>
          <w:sz w:val="22"/>
          <w:szCs w:val="22"/>
        </w:rPr>
      </w:pPr>
      <w:r w:rsidRPr="009F5E56">
        <w:rPr>
          <w:bCs/>
          <w:color w:val="auto"/>
          <w:sz w:val="22"/>
          <w:szCs w:val="22"/>
        </w:rPr>
        <w:t xml:space="preserve">13.3. Documentos Relativos à Habilitação Jurídica: </w:t>
      </w:r>
    </w:p>
    <w:p w:rsidRPr="009F5E56" w:rsidR="00FB35BA" w:rsidP="009F5E56" w:rsidRDefault="00FB35BA" w14:paraId="1CCC3AEA" w14:textId="333B4BDB">
      <w:pPr>
        <w:spacing w:before="120" w:line="240" w:lineRule="auto"/>
        <w:rPr>
          <w:rFonts w:eastAsiaTheme="minorEastAsia"/>
          <w:lang w:eastAsia="en-US"/>
        </w:rPr>
      </w:pPr>
      <w:r w:rsidRPr="009F5E56">
        <w:rPr>
          <w:rFonts w:eastAsiaTheme="minorEastAsia"/>
          <w:lang w:eastAsia="en-US"/>
        </w:rPr>
        <w:t>13.3.1. documento oficial de identificação com foto, em se tratando de pessoa física;</w:t>
      </w:r>
    </w:p>
    <w:p w:rsidRPr="009F5E56" w:rsidR="00FB35BA" w:rsidP="009F5E56" w:rsidRDefault="00FB35BA" w14:paraId="61FCD7E8" w14:textId="14EB3A91">
      <w:pPr>
        <w:spacing w:before="120" w:line="240" w:lineRule="auto"/>
        <w:rPr>
          <w:rFonts w:eastAsiaTheme="minorEastAsia"/>
          <w:lang w:eastAsia="en-US"/>
        </w:rPr>
      </w:pPr>
      <w:r w:rsidRPr="009F5E56">
        <w:rPr>
          <w:rFonts w:eastAsiaTheme="minorEastAsia"/>
          <w:lang w:eastAsia="en-US"/>
        </w:rPr>
        <w:t xml:space="preserve">13.3.2. </w:t>
      </w:r>
      <w:r w:rsidRPr="009F5E56" w:rsidR="003B1FA5">
        <w:rPr>
          <w:rFonts w:eastAsiaTheme="minorEastAsia"/>
          <w:lang w:eastAsia="en-US"/>
        </w:rPr>
        <w:t>C</w:t>
      </w:r>
      <w:r w:rsidRPr="009F5E56">
        <w:rPr>
          <w:rFonts w:eastAsiaTheme="minorEastAsia"/>
          <w:lang w:eastAsia="en-US"/>
        </w:rPr>
        <w:t xml:space="preserve">ertificado da </w:t>
      </w:r>
      <w:r w:rsidRPr="009F5E56" w:rsidR="003B1FA5">
        <w:rPr>
          <w:rFonts w:eastAsiaTheme="minorEastAsia"/>
          <w:lang w:eastAsia="en-US"/>
        </w:rPr>
        <w:t>C</w:t>
      </w:r>
      <w:r w:rsidRPr="009F5E56">
        <w:rPr>
          <w:rFonts w:eastAsiaTheme="minorEastAsia"/>
          <w:lang w:eastAsia="en-US"/>
        </w:rPr>
        <w:t xml:space="preserve">ondição de </w:t>
      </w:r>
      <w:r w:rsidRPr="009F5E56" w:rsidR="003B1FA5">
        <w:rPr>
          <w:rFonts w:eastAsiaTheme="minorEastAsia"/>
          <w:lang w:eastAsia="en-US"/>
        </w:rPr>
        <w:t>M</w:t>
      </w:r>
      <w:r w:rsidRPr="009F5E56">
        <w:rPr>
          <w:rFonts w:eastAsiaTheme="minorEastAsia"/>
          <w:lang w:eastAsia="en-US"/>
        </w:rPr>
        <w:t>icroempr</w:t>
      </w:r>
      <w:r w:rsidRPr="009F5E56" w:rsidR="003B1FA5">
        <w:rPr>
          <w:rFonts w:eastAsiaTheme="minorEastAsia"/>
          <w:lang w:eastAsia="en-US"/>
        </w:rPr>
        <w:t>e</w:t>
      </w:r>
      <w:r w:rsidRPr="009F5E56">
        <w:rPr>
          <w:rFonts w:eastAsiaTheme="minorEastAsia"/>
          <w:lang w:eastAsia="en-US"/>
        </w:rPr>
        <w:t xml:space="preserve">endedor </w:t>
      </w:r>
      <w:r w:rsidRPr="009F5E56" w:rsidR="003B1FA5">
        <w:rPr>
          <w:rFonts w:eastAsiaTheme="minorEastAsia"/>
          <w:lang w:eastAsia="en-US"/>
        </w:rPr>
        <w:t>I</w:t>
      </w:r>
      <w:r w:rsidRPr="009F5E56">
        <w:rPr>
          <w:rFonts w:eastAsiaTheme="minorEastAsia"/>
          <w:lang w:eastAsia="en-US"/>
        </w:rPr>
        <w:t>ndividual – CCMEI, em se tratando de Microempre</w:t>
      </w:r>
      <w:r w:rsidRPr="009F5E56" w:rsidR="003B1FA5">
        <w:rPr>
          <w:rFonts w:eastAsiaTheme="minorEastAsia"/>
          <w:lang w:eastAsia="en-US"/>
        </w:rPr>
        <w:t>e</w:t>
      </w:r>
      <w:r w:rsidRPr="009F5E56">
        <w:rPr>
          <w:rFonts w:eastAsiaTheme="minorEastAsia"/>
          <w:lang w:eastAsia="en-US"/>
        </w:rPr>
        <w:t>ndedor Individual – MEI;</w:t>
      </w:r>
    </w:p>
    <w:p w:rsidRPr="009F5E56" w:rsidR="00FB35BA" w:rsidP="009F5E56" w:rsidRDefault="00FB35BA" w14:paraId="3BF3C243" w14:textId="344DF563">
      <w:pPr>
        <w:spacing w:before="120" w:line="240" w:lineRule="auto"/>
        <w:rPr>
          <w:rFonts w:eastAsiaTheme="minorEastAsia"/>
        </w:rPr>
      </w:pPr>
      <w:r w:rsidRPr="009F5E56">
        <w:rPr>
          <w:rFonts w:eastAsiaTheme="minorEastAsia"/>
          <w:color w:val="000000" w:themeColor="text1"/>
          <w:lang w:eastAsia="en-US"/>
        </w:rPr>
        <w:t>13.3.3. registro</w:t>
      </w:r>
      <w:r w:rsidRPr="009F5E56">
        <w:rPr>
          <w:rFonts w:eastAsiaTheme="minorEastAsia"/>
        </w:rPr>
        <w:t xml:space="preserve"> comercial, no caso de empresa individual;</w:t>
      </w:r>
      <w:r w:rsidRPr="009F5E56">
        <w:t xml:space="preserve"> </w:t>
      </w:r>
    </w:p>
    <w:p w:rsidRPr="009F5E56" w:rsidR="00FB35BA" w:rsidP="009F5E56" w:rsidRDefault="00FB35BA" w14:paraId="11705C29" w14:textId="536D7254">
      <w:pPr>
        <w:spacing w:before="120" w:line="240" w:lineRule="auto"/>
        <w:rPr>
          <w:rFonts w:eastAsiaTheme="minorEastAsia"/>
        </w:rPr>
      </w:pPr>
      <w:r w:rsidRPr="009F5E56">
        <w:t xml:space="preserve">13.3.4. </w:t>
      </w:r>
      <w:r w:rsidRPr="009F5E56">
        <w:rPr>
          <w:rFonts w:eastAsiaTheme="minorEastAsia"/>
          <w:color w:val="000000" w:themeColor="text1"/>
          <w:lang w:eastAsia="en-US"/>
        </w:rPr>
        <w:t>ato</w:t>
      </w:r>
      <w:r w:rsidRPr="009F5E56">
        <w:rPr>
          <w:rFonts w:eastAsiaTheme="minorEastAsia"/>
        </w:rPr>
        <w:t xml:space="preserve"> constitutivo, estatuto ou contrato social em vigor, devidamente registrado, em se tratando de sociedades comerciais, e, no caso de sociedades por ações, acompanhado de documentos de eleição de seus administradores;</w:t>
      </w:r>
      <w:r w:rsidRPr="009F5E56">
        <w:t xml:space="preserve"> </w:t>
      </w:r>
    </w:p>
    <w:p w:rsidRPr="009F5E56" w:rsidR="00FB35BA" w:rsidP="009F5E56" w:rsidRDefault="00FB35BA" w14:paraId="1E8C3FE0" w14:textId="7059FEC3">
      <w:pPr>
        <w:spacing w:before="120" w:line="240" w:lineRule="auto"/>
        <w:rPr>
          <w:rFonts w:eastAsiaTheme="minorEastAsia"/>
        </w:rPr>
      </w:pPr>
      <w:r w:rsidRPr="009F5E56">
        <w:t xml:space="preserve">13.3.5. </w:t>
      </w:r>
      <w:r w:rsidRPr="009F5E56">
        <w:rPr>
          <w:rFonts w:eastAsiaTheme="minorEastAsia"/>
          <w:color w:val="000000" w:themeColor="text1"/>
          <w:lang w:eastAsia="en-US"/>
        </w:rPr>
        <w:t>inscrição</w:t>
      </w:r>
      <w:r w:rsidRPr="009F5E56">
        <w:rPr>
          <w:rFonts w:eastAsiaTheme="minorEastAsia"/>
        </w:rPr>
        <w:t xml:space="preserve"> do ato constitutivo, no caso de sociedades civis, acompanhada de prova de diretoria em exercício;</w:t>
      </w:r>
      <w:r w:rsidRPr="009F5E56">
        <w:t xml:space="preserve"> </w:t>
      </w:r>
    </w:p>
    <w:p w:rsidRPr="009F5E56" w:rsidR="00FB35BA" w:rsidP="009F5E56" w:rsidRDefault="00FB35BA" w14:paraId="057B49F2" w14:textId="5F8D9DA3">
      <w:pPr>
        <w:spacing w:before="120" w:line="240" w:lineRule="auto"/>
        <w:rPr>
          <w:rFonts w:eastAsiaTheme="minorEastAsia"/>
        </w:rPr>
      </w:pPr>
      <w:r w:rsidRPr="009F5E56">
        <w:t xml:space="preserve">13.3.6. </w:t>
      </w:r>
      <w:r w:rsidRPr="009F5E56">
        <w:rPr>
          <w:rFonts w:eastAsiaTheme="minorEastAsia"/>
          <w:color w:val="000000" w:themeColor="text1"/>
          <w:lang w:eastAsia="en-US"/>
        </w:rPr>
        <w:t>decreto</w:t>
      </w:r>
      <w:r w:rsidRPr="009F5E56">
        <w:rPr>
          <w:rFonts w:eastAsiaTheme="minorEastAsia"/>
        </w:rPr>
        <w:t xml:space="preserve"> de autorização, em se tratando de empresa ou sociedade estrangeira em funcionamento no País, e ato de registro ou autorização para funcionamento expedido pelo órgão competente, quando a atividade assim o exigir;</w:t>
      </w:r>
      <w:r w:rsidRPr="009F5E56">
        <w:t xml:space="preserve"> </w:t>
      </w:r>
    </w:p>
    <w:p w:rsidRPr="009F5E56" w:rsidR="00FB35BA" w:rsidP="009F5E56" w:rsidRDefault="00FB35BA" w14:paraId="65D08D06" w14:textId="46840E20">
      <w:pPr>
        <w:spacing w:before="120" w:line="240" w:lineRule="auto"/>
        <w:rPr>
          <w:rFonts w:eastAsiaTheme="minorEastAsia"/>
        </w:rPr>
      </w:pPr>
      <w:r w:rsidRPr="009F5E56">
        <w:t xml:space="preserve">13.3.7. </w:t>
      </w:r>
      <w:r w:rsidRPr="009F5E56">
        <w:rPr>
          <w:rFonts w:eastAsiaTheme="minorEastAsia"/>
          <w:color w:val="000000" w:themeColor="text1"/>
          <w:lang w:eastAsia="en-US"/>
        </w:rPr>
        <w:t>enquadramento</w:t>
      </w:r>
      <w:r w:rsidRPr="009F5E56">
        <w:rPr>
          <w:rFonts w:eastAsiaTheme="minorEastAsia"/>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w:t>
      </w:r>
      <w:r w:rsidRPr="009F5E56">
        <w:rPr>
          <w:rFonts w:eastAsiaTheme="minorEastAsia"/>
          <w:color w:val="000000" w:themeColor="text1"/>
          <w:lang w:eastAsia="en-US"/>
        </w:rPr>
        <w:t>da</w:t>
      </w:r>
      <w:r w:rsidRPr="009F5E56">
        <w:rPr>
          <w:rFonts w:eastAsiaTheme="minorEastAsia"/>
        </w:rPr>
        <w:t xml:space="preserve"> declaração na forma eletrônica, quando for o caso.</w:t>
      </w:r>
      <w:r w:rsidRPr="009F5E56">
        <w:t xml:space="preserve"> </w:t>
      </w:r>
    </w:p>
    <w:p w:rsidRPr="009F5E56" w:rsidR="00FB35BA" w:rsidP="009F5E56" w:rsidRDefault="00FB35BA" w14:paraId="0CBEFD4B" w14:textId="1520828B">
      <w:pPr>
        <w:pStyle w:val="Ttulo6"/>
        <w:spacing w:before="120" w:after="0" w:line="240" w:lineRule="auto"/>
        <w:rPr>
          <w:rFonts w:eastAsia="Times New Roman"/>
          <w:b w:val="0"/>
          <w:bCs/>
          <w:color w:val="auto"/>
          <w:sz w:val="22"/>
          <w:szCs w:val="22"/>
        </w:rPr>
      </w:pPr>
      <w:r w:rsidRPr="009F5E56">
        <w:rPr>
          <w:bCs/>
          <w:color w:val="auto"/>
          <w:sz w:val="22"/>
          <w:szCs w:val="22"/>
        </w:rPr>
        <w:t>13.4. Documentos Relativos à Regularidade Fiscal, Social e Trabalhista:</w:t>
      </w:r>
    </w:p>
    <w:p w:rsidRPr="009F5E56" w:rsidR="00FB35BA" w:rsidP="009F5E56" w:rsidRDefault="00FB35BA" w14:paraId="1607DF1F" w14:textId="1BB7FD81">
      <w:pPr>
        <w:spacing w:before="120" w:line="240" w:lineRule="auto"/>
      </w:pPr>
      <w:r w:rsidRPr="009F5E56">
        <w:t xml:space="preserve">13.4.1. documento oficial que comprove a inscrição no Cadastro de Pessoas Físicas (CPF), </w:t>
      </w:r>
      <w:r w:rsidRPr="009F5E56">
        <w:rPr>
          <w:rFonts w:eastAsiaTheme="minorEastAsia"/>
          <w:lang w:eastAsia="en-US"/>
        </w:rPr>
        <w:t>em se tratando de pessoa física;</w:t>
      </w:r>
    </w:p>
    <w:p w:rsidRPr="009F5E56" w:rsidR="00FB35BA" w:rsidP="009F5E56" w:rsidRDefault="00FB35BA" w14:paraId="47075691" w14:textId="067E7BDB">
      <w:pPr>
        <w:spacing w:before="120" w:line="240" w:lineRule="auto"/>
      </w:pPr>
      <w:r w:rsidRPr="009F5E56">
        <w:t xml:space="preserve">13.4.2. comprovante de inscrição no Cadastro Nacional de Pessoas Jurídicas (CNPJ), </w:t>
      </w:r>
      <w:r w:rsidRPr="009F5E56">
        <w:rPr>
          <w:rFonts w:eastAsiaTheme="minorEastAsia"/>
          <w:lang w:eastAsia="en-US"/>
        </w:rPr>
        <w:t>em se tratando de pessoa jurídica</w:t>
      </w:r>
      <w:r w:rsidRPr="009F5E56">
        <w:t xml:space="preserve">; </w:t>
      </w:r>
    </w:p>
    <w:p w:rsidRPr="009F5E56" w:rsidR="00FB35BA" w:rsidP="009F5E56" w:rsidRDefault="00FB35BA" w14:paraId="7F90DC40" w14:textId="2FAF589C">
      <w:pPr>
        <w:spacing w:before="120" w:line="240" w:lineRule="auto"/>
      </w:pPr>
      <w:r w:rsidRPr="009F5E56">
        <w:t>13.4.3. comprovante de inscrição no cadastro de contribuintes estadual ou municipal, se houver, relativo ao domicílio ou à sede do licitante, pertinente ao seu ramo de atividade e compatível com o objeto contratual;</w:t>
      </w:r>
    </w:p>
    <w:p w:rsidRPr="009F5E56" w:rsidR="00FB35BA" w:rsidP="009F5E56" w:rsidRDefault="00FB35BA" w14:paraId="735E92CF" w14:textId="1CAC122F">
      <w:pPr>
        <w:spacing w:before="120" w:line="240" w:lineRule="auto"/>
      </w:pPr>
      <w:r w:rsidRPr="009F5E56">
        <w:t>13.4.4. comprovante de regularidade para com a Fazenda Federal, Estadual e Municipal da sede do licitante, e, independentemente da sua sede, para com a Fazenda do Estado do Rio Grande do Sul, na forma da lei;</w:t>
      </w:r>
    </w:p>
    <w:p w:rsidRPr="009F5E56" w:rsidR="00FB35BA" w:rsidP="009F5E56" w:rsidRDefault="00FB35BA" w14:paraId="0E33104E" w14:textId="341281C3">
      <w:pPr>
        <w:spacing w:before="120" w:line="240" w:lineRule="auto"/>
      </w:pPr>
      <w:r w:rsidRPr="009F5E56">
        <w:t>13.4.5. comprovante de regularidade relativa à Seguridade Social e ao Fundo de Garantia do Tempo de Serviço (FGTS), no caso de pessoa jurídica, demonstrando situação regular no cumprimento dos encargos sociais instituídos por lei;</w:t>
      </w:r>
    </w:p>
    <w:p w:rsidRPr="009F5E56" w:rsidR="00FB35BA" w:rsidP="009F5E56" w:rsidRDefault="00FB35BA" w14:paraId="5805329D" w14:textId="6783FF4D">
      <w:pPr>
        <w:pStyle w:val="texto"/>
        <w:spacing w:before="120"/>
        <w:rPr>
          <w:sz w:val="22"/>
          <w:szCs w:val="22"/>
        </w:rPr>
      </w:pPr>
      <w:r w:rsidRPr="009F5E56">
        <w:rPr>
          <w:sz w:val="22"/>
          <w:szCs w:val="22"/>
        </w:rPr>
        <w:t>13.4.6. comprovante de inexistência de débitos inadimplidos perante a Justiça do Trabalho, mediante a apresentação de Certidão Negativa de Débitos Trabalhistas (CNDT).</w:t>
      </w:r>
    </w:p>
    <w:p w:rsidRPr="009F5E56" w:rsidR="00FB35BA" w:rsidP="009F5E56" w:rsidRDefault="00FB35BA" w14:paraId="5E6CBB6B" w14:textId="6EFD3E45">
      <w:pPr>
        <w:pStyle w:val="texto"/>
        <w:spacing w:before="120"/>
        <w:rPr>
          <w:rFonts w:eastAsiaTheme="minorEastAsia"/>
          <w:color w:val="auto"/>
          <w:sz w:val="22"/>
          <w:szCs w:val="22"/>
          <w:lang w:eastAsia="en-US"/>
        </w:rPr>
      </w:pPr>
      <w:r w:rsidRPr="009F5E56">
        <w:rPr>
          <w:rFonts w:eastAsiaTheme="minorEastAsia"/>
          <w:color w:val="auto"/>
          <w:sz w:val="22"/>
          <w:szCs w:val="22"/>
          <w:lang w:eastAsia="en-US"/>
        </w:rPr>
        <w:t xml:space="preserve">13.5. Além dos documentos relacionados nos itens 13.3 e 13.4 deste </w:t>
      </w:r>
      <w:r w:rsidRPr="009F5E56" w:rsidR="00E51B5A">
        <w:rPr>
          <w:rFonts w:eastAsiaTheme="minorEastAsia"/>
          <w:color w:val="auto"/>
          <w:sz w:val="22"/>
          <w:szCs w:val="22"/>
          <w:lang w:eastAsia="en-US"/>
        </w:rPr>
        <w:t>Edital</w:t>
      </w:r>
      <w:r w:rsidRPr="009F5E56">
        <w:rPr>
          <w:rFonts w:eastAsiaTheme="minorEastAsia"/>
          <w:color w:val="auto"/>
          <w:sz w:val="22"/>
          <w:szCs w:val="22"/>
          <w:lang w:eastAsia="en-US"/>
        </w:rPr>
        <w:t>, serão exigidos os seguintes documentos de habilitação:</w:t>
      </w:r>
    </w:p>
    <w:p w:rsidRPr="009F5E56" w:rsidR="0002446D" w:rsidP="009F5E56" w:rsidRDefault="0002446D" w14:paraId="4A9D5857" w14:textId="3ED04039">
      <w:pPr>
        <w:pStyle w:val="texto"/>
        <w:spacing w:before="120"/>
        <w:rPr>
          <w:rFonts w:eastAsiaTheme="minorEastAsia"/>
          <w:color w:val="auto"/>
          <w:sz w:val="22"/>
          <w:szCs w:val="22"/>
          <w:lang w:eastAsia="en-US"/>
        </w:rPr>
      </w:pPr>
      <w:r w:rsidRPr="009F5E56">
        <w:rPr>
          <w:rFonts w:eastAsiaTheme="minorEastAsia"/>
          <w:color w:val="auto"/>
          <w:sz w:val="22"/>
          <w:szCs w:val="22"/>
          <w:lang w:eastAsia="en-US"/>
        </w:rPr>
        <w:t xml:space="preserve">1- </w:t>
      </w:r>
      <w:r w:rsidRPr="009F5E56" w:rsidR="00262C13">
        <w:rPr>
          <w:rFonts w:eastAsiaTheme="minorEastAsia"/>
          <w:color w:val="auto"/>
          <w:sz w:val="22"/>
          <w:szCs w:val="22"/>
          <w:lang w:eastAsia="en-US"/>
        </w:rPr>
        <w:t xml:space="preserve">previstos </w:t>
      </w:r>
      <w:r w:rsidRPr="009F5E56">
        <w:rPr>
          <w:rFonts w:eastAsiaTheme="minorEastAsia"/>
          <w:color w:val="auto"/>
          <w:sz w:val="22"/>
          <w:szCs w:val="22"/>
          <w:lang w:eastAsia="en-US"/>
        </w:rPr>
        <w:t>no Termo de Referência;</w:t>
      </w:r>
    </w:p>
    <w:p w:rsidRPr="009F5E56" w:rsidR="0002446D" w:rsidP="009F5E56" w:rsidRDefault="0002446D" w14:paraId="1152E424" w14:textId="6FCB2D66">
      <w:pPr>
        <w:pStyle w:val="texto"/>
        <w:spacing w:before="120"/>
        <w:rPr>
          <w:sz w:val="22"/>
          <w:szCs w:val="22"/>
        </w:rPr>
      </w:pPr>
      <w:r w:rsidRPr="009F5E56">
        <w:rPr>
          <w:rFonts w:eastAsiaTheme="minorEastAsia"/>
          <w:color w:val="auto"/>
          <w:sz w:val="22"/>
          <w:szCs w:val="22"/>
          <w:lang w:eastAsia="en-US"/>
        </w:rPr>
        <w:t xml:space="preserve">2- </w:t>
      </w:r>
      <w:r w:rsidRPr="009F5E56" w:rsidR="00262C13">
        <w:rPr>
          <w:rFonts w:eastAsiaTheme="minorEastAsia"/>
          <w:color w:val="auto"/>
          <w:sz w:val="22"/>
          <w:szCs w:val="22"/>
          <w:lang w:eastAsia="en-US"/>
        </w:rPr>
        <w:t xml:space="preserve">relacionados </w:t>
      </w:r>
      <w:r w:rsidRPr="009F5E56">
        <w:rPr>
          <w:sz w:val="22"/>
          <w:szCs w:val="22"/>
        </w:rPr>
        <w:t xml:space="preserve">no </w:t>
      </w:r>
      <w:r w:rsidRPr="009F5E56" w:rsidR="00E5127D">
        <w:rPr>
          <w:b/>
          <w:sz w:val="22"/>
          <w:szCs w:val="22"/>
        </w:rPr>
        <w:t>ANEXO III</w:t>
      </w:r>
      <w:r w:rsidRPr="009F5E56" w:rsidR="00A83CFB">
        <w:rPr>
          <w:b/>
          <w:sz w:val="22"/>
          <w:szCs w:val="22"/>
        </w:rPr>
        <w:t xml:space="preserve"> - FOLHA </w:t>
      </w:r>
      <w:r w:rsidRPr="009F5E56" w:rsidR="00D1436C">
        <w:rPr>
          <w:b/>
          <w:sz w:val="22"/>
          <w:szCs w:val="22"/>
        </w:rPr>
        <w:t>DE DADOS (CGL</w:t>
      </w:r>
      <w:r w:rsidRPr="009F5E56">
        <w:rPr>
          <w:b/>
          <w:sz w:val="22"/>
          <w:szCs w:val="22"/>
        </w:rPr>
        <w:t xml:space="preserve"> </w:t>
      </w:r>
      <w:r w:rsidRPr="009F5E56" w:rsidR="00D81307">
        <w:rPr>
          <w:b/>
          <w:sz w:val="22"/>
          <w:szCs w:val="22"/>
        </w:rPr>
        <w:t>13</w:t>
      </w:r>
      <w:r w:rsidRPr="009F5E56">
        <w:rPr>
          <w:b/>
          <w:sz w:val="22"/>
          <w:szCs w:val="22"/>
        </w:rPr>
        <w:t>.</w:t>
      </w:r>
      <w:r w:rsidRPr="009F5E56" w:rsidR="0043172D">
        <w:rPr>
          <w:b/>
          <w:sz w:val="22"/>
          <w:szCs w:val="22"/>
        </w:rPr>
        <w:t>5</w:t>
      </w:r>
      <w:r w:rsidRPr="009F5E56">
        <w:rPr>
          <w:b/>
          <w:sz w:val="22"/>
          <w:szCs w:val="22"/>
        </w:rPr>
        <w:t>)</w:t>
      </w:r>
      <w:r w:rsidRPr="009F5E56">
        <w:rPr>
          <w:sz w:val="22"/>
          <w:szCs w:val="22"/>
        </w:rPr>
        <w:t xml:space="preserve">; </w:t>
      </w:r>
    </w:p>
    <w:p w:rsidRPr="009F5E56" w:rsidR="0002446D" w:rsidP="009F5E56" w:rsidRDefault="0002446D" w14:paraId="3406E716" w14:textId="60999179">
      <w:pPr>
        <w:pStyle w:val="texto"/>
        <w:spacing w:before="120"/>
        <w:rPr>
          <w:sz w:val="22"/>
          <w:szCs w:val="22"/>
        </w:rPr>
      </w:pPr>
      <w:r w:rsidRPr="009F5E56">
        <w:rPr>
          <w:sz w:val="22"/>
          <w:szCs w:val="22"/>
        </w:rPr>
        <w:t xml:space="preserve">3- </w:t>
      </w:r>
      <w:r w:rsidRPr="009F5E56" w:rsidR="00262C13">
        <w:rPr>
          <w:sz w:val="22"/>
          <w:szCs w:val="22"/>
        </w:rPr>
        <w:t xml:space="preserve">relacionados </w:t>
      </w:r>
      <w:r w:rsidRPr="009F5E56">
        <w:rPr>
          <w:sz w:val="22"/>
          <w:szCs w:val="22"/>
        </w:rPr>
        <w:t xml:space="preserve">no </w:t>
      </w:r>
      <w:r w:rsidRPr="009F5E56" w:rsidR="00E5127D">
        <w:rPr>
          <w:b/>
          <w:sz w:val="22"/>
          <w:szCs w:val="22"/>
        </w:rPr>
        <w:t>ANEXO III</w:t>
      </w:r>
      <w:r w:rsidRPr="009F5E56" w:rsidR="00A83CFB">
        <w:rPr>
          <w:b/>
          <w:sz w:val="22"/>
          <w:szCs w:val="22"/>
        </w:rPr>
        <w:t xml:space="preserve"> - FOLHA </w:t>
      </w:r>
      <w:r w:rsidRPr="009F5E56" w:rsidR="00D1436C">
        <w:rPr>
          <w:b/>
          <w:sz w:val="22"/>
          <w:szCs w:val="22"/>
        </w:rPr>
        <w:t>DE DADOS (CGL</w:t>
      </w:r>
      <w:r w:rsidRPr="009F5E56">
        <w:rPr>
          <w:sz w:val="22"/>
          <w:szCs w:val="22"/>
        </w:rPr>
        <w:t xml:space="preserve"> </w:t>
      </w:r>
      <w:r w:rsidRPr="009F5E56">
        <w:rPr>
          <w:b/>
          <w:bCs/>
          <w:sz w:val="22"/>
          <w:szCs w:val="22"/>
        </w:rPr>
        <w:t>4.1.3)</w:t>
      </w:r>
      <w:r w:rsidRPr="009F5E56">
        <w:rPr>
          <w:sz w:val="22"/>
          <w:szCs w:val="22"/>
        </w:rPr>
        <w:t xml:space="preserve"> no caso de Consórcio</w:t>
      </w:r>
      <w:r w:rsidRPr="009F5E56" w:rsidR="006A6174">
        <w:rPr>
          <w:sz w:val="22"/>
          <w:szCs w:val="22"/>
        </w:rPr>
        <w:t>;</w:t>
      </w:r>
    </w:p>
    <w:p w:rsidRPr="009F5E56" w:rsidR="006A6174" w:rsidP="009F5E56" w:rsidRDefault="006A6174" w14:paraId="0FA55348" w14:textId="7E6EACB0">
      <w:pPr>
        <w:pStyle w:val="texto"/>
        <w:spacing w:before="120"/>
        <w:rPr>
          <w:sz w:val="22"/>
          <w:szCs w:val="22"/>
        </w:rPr>
      </w:pPr>
      <w:r w:rsidRPr="009F5E56">
        <w:rPr>
          <w:sz w:val="22"/>
          <w:szCs w:val="22"/>
        </w:rPr>
        <w:t xml:space="preserve">4- </w:t>
      </w:r>
      <w:r w:rsidRPr="009F5E56" w:rsidR="00262C13">
        <w:rPr>
          <w:sz w:val="22"/>
          <w:szCs w:val="22"/>
        </w:rPr>
        <w:t xml:space="preserve">relacionados </w:t>
      </w:r>
      <w:r w:rsidRPr="009F5E56">
        <w:rPr>
          <w:sz w:val="22"/>
          <w:szCs w:val="22"/>
        </w:rPr>
        <w:t xml:space="preserve">no </w:t>
      </w:r>
      <w:r w:rsidRPr="009F5E56" w:rsidR="00E5127D">
        <w:rPr>
          <w:b/>
          <w:sz w:val="22"/>
          <w:szCs w:val="22"/>
        </w:rPr>
        <w:t>ANEXO III</w:t>
      </w:r>
      <w:r w:rsidRPr="009F5E56" w:rsidR="00A83CFB">
        <w:rPr>
          <w:b/>
          <w:sz w:val="22"/>
          <w:szCs w:val="22"/>
        </w:rPr>
        <w:t xml:space="preserve"> - FOLHA </w:t>
      </w:r>
      <w:r w:rsidRPr="009F5E56" w:rsidR="00D1436C">
        <w:rPr>
          <w:b/>
          <w:sz w:val="22"/>
          <w:szCs w:val="22"/>
        </w:rPr>
        <w:t>DE DADOS (CGL</w:t>
      </w:r>
      <w:r w:rsidRPr="009F5E56">
        <w:rPr>
          <w:sz w:val="22"/>
          <w:szCs w:val="22"/>
        </w:rPr>
        <w:t xml:space="preserve"> </w:t>
      </w:r>
      <w:r w:rsidRPr="009F5E56">
        <w:rPr>
          <w:b/>
          <w:bCs/>
          <w:sz w:val="22"/>
          <w:szCs w:val="22"/>
        </w:rPr>
        <w:t>4.1.4)</w:t>
      </w:r>
      <w:r w:rsidRPr="009F5E56">
        <w:rPr>
          <w:sz w:val="22"/>
          <w:szCs w:val="22"/>
        </w:rPr>
        <w:t xml:space="preserve"> no caso de Cooperativa de Trabalho.</w:t>
      </w:r>
    </w:p>
    <w:p w:rsidRPr="009F5E56" w:rsidR="00FB35BA" w:rsidP="009F5E56" w:rsidRDefault="00FB35BA" w14:paraId="345FCEB3" w14:textId="162D0653">
      <w:pPr>
        <w:pStyle w:val="texto"/>
        <w:spacing w:before="120"/>
        <w:rPr>
          <w:sz w:val="22"/>
          <w:szCs w:val="22"/>
        </w:rPr>
      </w:pPr>
      <w:r w:rsidRPr="009F5E56">
        <w:rPr>
          <w:sz w:val="22"/>
          <w:szCs w:val="22"/>
        </w:rPr>
        <w:t>13.</w:t>
      </w:r>
      <w:r w:rsidRPr="009F5E56" w:rsidR="001731FC">
        <w:rPr>
          <w:sz w:val="22"/>
          <w:szCs w:val="22"/>
        </w:rPr>
        <w:t>6</w:t>
      </w:r>
      <w:r w:rsidRPr="009F5E56">
        <w:rPr>
          <w:sz w:val="22"/>
          <w:szCs w:val="22"/>
        </w:rPr>
        <w:t xml:space="preserve">. Sob pena de inabilitação, os documentos encaminhados deverão estar em nome do licitante, com indicação do número de inscrição no CNPJ/CPF. </w:t>
      </w:r>
    </w:p>
    <w:p w:rsidRPr="009F5E56" w:rsidR="00FB35BA" w:rsidP="009F5E56" w:rsidRDefault="00FB35BA" w14:paraId="5A897D78" w14:textId="58586290">
      <w:pPr>
        <w:spacing w:before="120" w:line="240" w:lineRule="auto"/>
      </w:pPr>
      <w:r w:rsidRPr="009F5E56">
        <w:t>13.</w:t>
      </w:r>
      <w:r w:rsidRPr="009F5E56" w:rsidR="001731FC">
        <w:t>7</w:t>
      </w:r>
      <w:r w:rsidRPr="009F5E56">
        <w:t xml:space="preserve">. Todos os documentos emitidos em língua estrangeira deverão ser entregues acompanhados da tradução para língua portuguesa. </w:t>
      </w:r>
    </w:p>
    <w:p w:rsidRPr="009F5E56" w:rsidR="00FB35BA" w:rsidP="009F5E56" w:rsidRDefault="00FB35BA" w14:paraId="679F59A1" w14:textId="51CA01EF">
      <w:pPr>
        <w:spacing w:before="120" w:line="240" w:lineRule="auto"/>
      </w:pPr>
      <w:r w:rsidRPr="009F5E56">
        <w:t>13.</w:t>
      </w:r>
      <w:r w:rsidRPr="009F5E56" w:rsidR="00111558">
        <w:t>8</w:t>
      </w:r>
      <w:r w:rsidRPr="009F5E56">
        <w:t xml:space="preserve">. Tratando-se de filial, os documentos de habilitação deverão estar em nome da filial, exceto aqueles que, pela própria natureza, são emitidos somente em nome da matriz. </w:t>
      </w:r>
    </w:p>
    <w:p w:rsidRPr="009F5E56" w:rsidR="00201126" w:rsidP="009F5E56" w:rsidRDefault="00595AAC" w14:paraId="54A6C995" w14:textId="6F0DD038">
      <w:pPr>
        <w:spacing w:before="120" w:line="240" w:lineRule="auto"/>
      </w:pPr>
      <w:r w:rsidRPr="009F5E56">
        <w:t>13.</w:t>
      </w:r>
      <w:r w:rsidRPr="009F5E56" w:rsidR="0024464D">
        <w:t>9</w:t>
      </w:r>
      <w:r w:rsidRPr="009F5E56">
        <w:t>. Os documentos referentes à habilitação do licitante dever</w:t>
      </w:r>
      <w:r w:rsidRPr="009F5E56" w:rsidR="00F14F4D">
        <w:t>ão estar válidos no dia de abertura da sessão pública</w:t>
      </w:r>
      <w:r w:rsidRPr="009F5E56" w:rsidR="002D1F3E">
        <w:t>.</w:t>
      </w:r>
    </w:p>
    <w:p w:rsidRPr="009F5E56" w:rsidR="002D1F3E" w:rsidP="009F5E56" w:rsidRDefault="002D1F3E" w14:paraId="0336DCC1" w14:textId="30AD0384">
      <w:pPr>
        <w:spacing w:before="120" w:line="240" w:lineRule="auto"/>
      </w:pPr>
      <w:r w:rsidRPr="009F5E56">
        <w:t>13.</w:t>
      </w:r>
      <w:r w:rsidRPr="009F5E56" w:rsidR="0024464D">
        <w:t>9</w:t>
      </w:r>
      <w:r w:rsidRPr="009F5E56">
        <w:t>.</w:t>
      </w:r>
      <w:r w:rsidRPr="009F5E56" w:rsidR="00090665">
        <w:t>1.</w:t>
      </w:r>
      <w:r w:rsidRPr="009F5E56">
        <w:t xml:space="preserve"> Caso a data do julgamento da ha</w:t>
      </w:r>
      <w:r w:rsidRPr="009F5E56" w:rsidR="00DF2254">
        <w:t xml:space="preserve">bilitação não coincida coma a data </w:t>
      </w:r>
      <w:r w:rsidRPr="009F5E56" w:rsidR="0001289B">
        <w:t xml:space="preserve">da </w:t>
      </w:r>
      <w:r w:rsidRPr="009F5E56" w:rsidR="00DF2254">
        <w:t>abertura da sessão, e não seja possível ao pregoeiro verificar a validade dos documentos por meio de consulta a sites oficiais, o licitante será convocado a encaminhar, no prazo de no mínimo 2 (duas) horas, documento válido que comprove sua condição de habilitação na data da convocação</w:t>
      </w:r>
      <w:r w:rsidRPr="009F5E56" w:rsidR="0071317A">
        <w:t>, sob pena de inabilitação, ressalvado o disposto quanto à comprovação de regularidade fiscal das microempresas</w:t>
      </w:r>
      <w:r w:rsidRPr="009F5E56" w:rsidR="0070587E">
        <w:t xml:space="preserve"> e empresas de pequeno porte, conforme estatui o art. 43, §1º</w:t>
      </w:r>
      <w:r w:rsidRPr="009F5E56" w:rsidR="00D71702">
        <w:t>, da Lei Complementar nº 123/2006.</w:t>
      </w:r>
    </w:p>
    <w:p w:rsidRPr="009F5E56" w:rsidR="00507424" w:rsidP="009F5E56" w:rsidRDefault="00507424" w14:paraId="0DF7A2E1" w14:textId="4DE6673C">
      <w:pPr>
        <w:spacing w:before="120" w:line="240" w:lineRule="auto"/>
      </w:pPr>
      <w:r w:rsidRPr="009F5E56">
        <w:t>13.</w:t>
      </w:r>
      <w:r w:rsidRPr="009F5E56" w:rsidR="0024464D">
        <w:t>9</w:t>
      </w:r>
      <w:r w:rsidRPr="009F5E56">
        <w:t xml:space="preserve">.2. </w:t>
      </w:r>
      <w:r w:rsidRPr="009F5E56" w:rsidR="00263D45">
        <w:t xml:space="preserve">Convocado o </w:t>
      </w:r>
      <w:r w:rsidRPr="009F5E56" w:rsidR="00487B20">
        <w:t>licitante</w:t>
      </w:r>
      <w:r w:rsidRPr="009F5E56" w:rsidR="00263D45">
        <w:t>, na forma do subitem 13.</w:t>
      </w:r>
      <w:r w:rsidRPr="009F5E56" w:rsidR="001817F2">
        <w:t>9</w:t>
      </w:r>
      <w:r w:rsidRPr="009F5E56" w:rsidR="00263D45">
        <w:t xml:space="preserve">.1., fica dispensada a comprovação de </w:t>
      </w:r>
      <w:r w:rsidRPr="009F5E56" w:rsidR="001817F2">
        <w:t>que o mesmo esta</w:t>
      </w:r>
      <w:r w:rsidRPr="009F5E56" w:rsidR="000C4468">
        <w:t>va habilitado na data de abertura da sessão, considerando-se, para fins de habilitação, somente a data da sua última convocação.</w:t>
      </w:r>
    </w:p>
    <w:p w:rsidRPr="009F5E56" w:rsidR="00FB35BA" w:rsidP="009F5E56" w:rsidRDefault="00FB35BA" w14:paraId="673E6B0C" w14:textId="54D50A8C">
      <w:pPr>
        <w:spacing w:before="120" w:line="240" w:lineRule="auto"/>
      </w:pPr>
      <w:r w:rsidRPr="009F5E56">
        <w:t xml:space="preserve">13.10. As certidões exigidas que não tenham prazo de validade expresso em seu corpo ter-se-ão como válidas pelo período de 180 (cento e oitenta) dias, a contar da sua emissão. </w:t>
      </w:r>
    </w:p>
    <w:p w:rsidRPr="009F5E56" w:rsidR="00FB35BA" w:rsidP="009F5E56" w:rsidRDefault="00FB35BA" w14:paraId="609DAB56" w14:textId="6984179D">
      <w:pPr>
        <w:spacing w:before="120" w:line="240" w:lineRule="auto"/>
      </w:pPr>
      <w:r w:rsidRPr="009F5E56">
        <w:t>13.1</w:t>
      </w:r>
      <w:r w:rsidRPr="009F5E56" w:rsidR="000802C2">
        <w:t>1</w:t>
      </w:r>
      <w:r w:rsidRPr="009F5E56">
        <w:t xml:space="preserve">. Caso seja apresentado o Certificado de Fornecedor do Estado, acompanhado do </w:t>
      </w:r>
      <w:r w:rsidRPr="009F5E56" w:rsidR="00A83CFB">
        <w:t>Anexo</w:t>
      </w:r>
      <w:r w:rsidRPr="009F5E56">
        <w:t xml:space="preserve">, emitido pela Central de Licitações do Estado do Rio Grande do Sul – CELIC, este substituirá apenas os documentos que contemple, desde que estejam vigentes. </w:t>
      </w:r>
    </w:p>
    <w:p w:rsidRPr="009F5E56" w:rsidR="00FB35BA" w:rsidP="009F5E56" w:rsidRDefault="00FB35BA" w14:paraId="1BC2E560" w14:textId="65C11B72">
      <w:pPr>
        <w:spacing w:before="120" w:line="240" w:lineRule="auto"/>
      </w:pPr>
      <w:r w:rsidRPr="009F5E56">
        <w:t>13.12. Todos os documentos em que se exija assinatura devem ser assinados digitalmente ou firmados e digitalizados antes de sua remessa via sistema.</w:t>
      </w:r>
    </w:p>
    <w:p w:rsidRPr="009F5E56" w:rsidR="00FB35BA" w:rsidP="009F5E56" w:rsidRDefault="00FB35BA" w14:paraId="1EE65344" w14:textId="4CBE6992">
      <w:pPr>
        <w:spacing w:before="120" w:line="240" w:lineRule="auto"/>
      </w:pPr>
      <w:r w:rsidRPr="009F5E56">
        <w:t>13.</w:t>
      </w:r>
      <w:r w:rsidRPr="009F5E56" w:rsidR="00B33D0E">
        <w:t>1</w:t>
      </w:r>
      <w:r w:rsidRPr="009F5E56" w:rsidR="00F02E5C">
        <w:t>3</w:t>
      </w:r>
      <w:r w:rsidRPr="009F5E56">
        <w:t>.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w:t>
      </w:r>
    </w:p>
    <w:p w:rsidRPr="009F5E56" w:rsidR="007D0147" w:rsidP="009F5E56" w:rsidRDefault="007D0147" w14:paraId="28180768" w14:textId="1A5101EE">
      <w:pPr>
        <w:spacing w:before="120" w:line="240" w:lineRule="auto"/>
      </w:pPr>
      <w:r w:rsidRPr="009F5E56">
        <w:t xml:space="preserve">13.14. </w:t>
      </w:r>
      <w:r w:rsidRPr="009F5E56" w:rsidR="000806AB">
        <w:t>Quando da apreciação dos documentos para habilitação, o pregoeiro procederá ao que segue:</w:t>
      </w:r>
    </w:p>
    <w:p w:rsidRPr="009F5E56" w:rsidR="000806AB" w:rsidP="009F5E56" w:rsidRDefault="000806AB" w14:paraId="0B8641AD" w14:textId="55020235">
      <w:pPr>
        <w:spacing w:before="120" w:line="240" w:lineRule="auto"/>
      </w:pPr>
      <w:r w:rsidRPr="009F5E56">
        <w:t>13.14.1.</w:t>
      </w:r>
      <w:r w:rsidRPr="009F5E56" w:rsidR="00885A3F">
        <w:t xml:space="preserve"> se os documentos para habilitação não estiverem completos e corretos, ou contrariarem qualquer dispositivo deste </w:t>
      </w:r>
      <w:r w:rsidRPr="009F5E56" w:rsidR="00E51B5A">
        <w:t>Edital</w:t>
      </w:r>
      <w:r w:rsidRPr="009F5E56" w:rsidR="00885A3F">
        <w:t xml:space="preserve">, considerando o disposto no subitem </w:t>
      </w:r>
      <w:r w:rsidRPr="009F5E56" w:rsidR="00854032">
        <w:t>23.4</w:t>
      </w:r>
      <w:r w:rsidRPr="009F5E56" w:rsidR="00B16880">
        <w:t xml:space="preserve"> deste </w:t>
      </w:r>
      <w:r w:rsidRPr="009F5E56" w:rsidR="00E51B5A">
        <w:t>Edital</w:t>
      </w:r>
      <w:r w:rsidRPr="009F5E56" w:rsidR="00B16880">
        <w:t>, o pregoeiro con</w:t>
      </w:r>
      <w:r w:rsidRPr="009F5E56" w:rsidR="001D5717">
        <w:t>siderará o licitante inabilitado;</w:t>
      </w:r>
    </w:p>
    <w:p w:rsidRPr="009F5E56" w:rsidR="001D5717" w:rsidP="009F5E56" w:rsidRDefault="001D5717" w14:paraId="59F6B7D1" w14:textId="40958271">
      <w:pPr>
        <w:spacing w:before="120" w:line="240" w:lineRule="auto"/>
      </w:pPr>
      <w:r w:rsidRPr="009F5E56">
        <w:t xml:space="preserve">13.14.2. no caso de inabilitação do primeiro classificado, serão retomados os procedimentos descritos no item 11 deste </w:t>
      </w:r>
      <w:r w:rsidRPr="009F5E56" w:rsidR="00E51B5A">
        <w:t>Edital</w:t>
      </w:r>
      <w:r w:rsidRPr="009F5E56" w:rsidR="003031B2">
        <w:t xml:space="preserve">, respeitada a ordem de classificação do licitante </w:t>
      </w:r>
      <w:r w:rsidRPr="009F5E56" w:rsidR="00857696">
        <w:t xml:space="preserve">que tenha apresentado lance mais vantajoso, e assim sucessivamente, até que sejam atendidas as </w:t>
      </w:r>
      <w:r w:rsidRPr="009F5E56" w:rsidR="00C84542">
        <w:t xml:space="preserve">condições do </w:t>
      </w:r>
      <w:r w:rsidRPr="009F5E56" w:rsidR="00E51B5A">
        <w:t>Edital</w:t>
      </w:r>
      <w:r w:rsidRPr="009F5E56" w:rsidR="00C84542">
        <w:t>.</w:t>
      </w:r>
    </w:p>
    <w:p w:rsidRPr="009F5E56" w:rsidR="001568A5" w:rsidP="009F5E56" w:rsidRDefault="001568A5" w14:paraId="1B1E4F18" w14:textId="77777777">
      <w:pPr>
        <w:spacing w:before="120" w:line="240" w:lineRule="auto"/>
      </w:pPr>
    </w:p>
    <w:p w:rsidRPr="009F5E56" w:rsidR="001568A5" w:rsidP="009F5E56" w:rsidRDefault="00202351" w14:paraId="74CD0795" w14:textId="77777777">
      <w:pPr>
        <w:pStyle w:val="Ttulo5"/>
        <w:spacing w:before="120" w:after="0" w:line="240" w:lineRule="auto"/>
      </w:pPr>
      <w:r w:rsidRPr="009F5E56">
        <w:t>14. DOS PEDIDOS DE ESCLARECIMENTOS, IMPUGNAÇÕES E RECURSOS</w:t>
      </w:r>
    </w:p>
    <w:p w:rsidRPr="009F5E56" w:rsidR="00B75745" w:rsidP="009F5E56" w:rsidRDefault="00B75745" w14:paraId="191A4610" w14:textId="00C9D36C">
      <w:pPr>
        <w:spacing w:before="120" w:line="240" w:lineRule="auto"/>
      </w:pPr>
      <w:r w:rsidRPr="009F5E56">
        <w:t xml:space="preserve">14.1. Qualquer pessoa é parte legítima para impugnar o Edital ou para solicitar esclarecimento sobre os seus termos, devendo protocolar o pedido até 3 (três) dias úteis antes da data de abertura do certame, no endereço indicado no </w:t>
      </w:r>
      <w:r w:rsidRPr="009F5E56" w:rsidR="00E5127D">
        <w:rPr>
          <w:b/>
          <w:bCs/>
        </w:rPr>
        <w:t>ANEXO I</w:t>
      </w:r>
      <w:r w:rsidRPr="009F5E56" w:rsidR="2A226E30">
        <w:rPr>
          <w:b/>
          <w:bCs/>
        </w:rPr>
        <w:t>II</w:t>
      </w:r>
      <w:r w:rsidRPr="009F5E56">
        <w:rPr>
          <w:b/>
          <w:bCs/>
        </w:rPr>
        <w:t xml:space="preserve"> – FOLHA DE DADOS (CGL 2.1).</w:t>
      </w:r>
    </w:p>
    <w:p w:rsidRPr="009F5E56" w:rsidR="00B75745" w:rsidP="009F5E56" w:rsidRDefault="00B75745" w14:paraId="1FFEA32A" w14:textId="77777777">
      <w:pPr>
        <w:spacing w:before="120" w:line="240" w:lineRule="auto"/>
      </w:pPr>
      <w:r w:rsidRPr="009F5E56">
        <w:t xml:space="preserve">14.1.1. Caberá ao pregoeiro, auxiliado pelo setor técnico responsável, decidir sobre o pedido de esclarecimento ou a impugnação, no prazo de 3 (três) dias úteis, limitado ao último dia útil anterior à data da abertura do certame. </w:t>
      </w:r>
    </w:p>
    <w:p w:rsidRPr="009F5E56" w:rsidR="00B75745" w:rsidP="009F5E56" w:rsidRDefault="00B75745" w14:paraId="06C64373" w14:textId="77777777">
      <w:pPr>
        <w:spacing w:before="120" w:line="240" w:lineRule="auto"/>
        <w:rPr>
          <w:color w:val="auto"/>
        </w:rPr>
      </w:pPr>
      <w:r w:rsidRPr="009F5E56">
        <w:t xml:space="preserve">14.1.2. Acolhida a impugnação, será definida e publicada nova data para realização do certame, </w:t>
      </w:r>
      <w:r w:rsidRPr="009F5E56">
        <w:rPr>
          <w:color w:val="auto"/>
        </w:rPr>
        <w:t>quando da resposta resultar alteração que interfira na elaboração da proposta.</w:t>
      </w:r>
    </w:p>
    <w:p w:rsidRPr="009F5E56" w:rsidR="00B75745" w:rsidP="009F5E56" w:rsidRDefault="00B75745" w14:paraId="7F16474C" w14:textId="18117F7F">
      <w:pPr>
        <w:spacing w:before="120" w:line="240" w:lineRule="auto"/>
        <w:rPr>
          <w:color w:val="auto"/>
        </w:rPr>
      </w:pPr>
      <w:r w:rsidRPr="009F5E56">
        <w:rPr>
          <w:color w:val="auto"/>
        </w:rPr>
        <w:t xml:space="preserve">14.2. Após as etapas de </w:t>
      </w:r>
      <w:r w:rsidRPr="009F5E56" w:rsidR="004B1B23">
        <w:rPr>
          <w:color w:val="auto"/>
        </w:rPr>
        <w:t xml:space="preserve">julgamento </w:t>
      </w:r>
      <w:r w:rsidRPr="009F5E56" w:rsidR="00847763">
        <w:rPr>
          <w:color w:val="auto"/>
        </w:rPr>
        <w:t>das propostas</w:t>
      </w:r>
      <w:r w:rsidRPr="009F5E56" w:rsidR="004B1B23">
        <w:rPr>
          <w:color w:val="auto"/>
        </w:rPr>
        <w:t xml:space="preserve"> </w:t>
      </w:r>
      <w:r w:rsidRPr="009F5E56">
        <w:rPr>
          <w:color w:val="auto"/>
        </w:rPr>
        <w:t>e habilitação, os licitantes receberão notificação pelo sistema, para, querendo, manifestar imediatamente a intenção de recorrer, obrigatoriamente via sistema eletrônico.</w:t>
      </w:r>
    </w:p>
    <w:p w:rsidRPr="009F5E56" w:rsidR="00B75745" w:rsidP="009F5E56" w:rsidRDefault="00B75745" w14:paraId="14BA3B7A" w14:textId="77777777">
      <w:pPr>
        <w:spacing w:before="120" w:line="240" w:lineRule="auto"/>
        <w:rPr>
          <w:color w:val="auto"/>
        </w:rPr>
      </w:pPr>
      <w:r w:rsidRPr="009F5E56">
        <w:t xml:space="preserve">14.2.1. A falta de manifestação acerca da intenção de recorrer, nos termos previstos neste Edital, </w:t>
      </w:r>
      <w:r w:rsidRPr="009F5E56">
        <w:rPr>
          <w:color w:val="auto"/>
        </w:rPr>
        <w:t>importará a decadência desse direito.</w:t>
      </w:r>
    </w:p>
    <w:p w:rsidRPr="009F5E56" w:rsidR="00B75745" w:rsidP="009F5E56" w:rsidRDefault="00B75745" w14:paraId="47887D61" w14:textId="1FD73383">
      <w:pPr>
        <w:spacing w:before="120" w:line="240" w:lineRule="auto"/>
      </w:pPr>
      <w:r w:rsidRPr="009F5E56">
        <w:rPr>
          <w:color w:val="auto"/>
        </w:rPr>
        <w:t xml:space="preserve">14.2.2. Será concedido o prazo de 3 (três) dias úteis, contado da intenção de recorrer, para o licitante interessado apresentar suas razões fundamentadas, exclusivamente </w:t>
      </w:r>
      <w:r w:rsidRPr="009F5E56">
        <w:t xml:space="preserve">via sistema em que foi realizada a disputa – </w:t>
      </w:r>
      <w:r w:rsidRPr="009F5E56" w:rsidR="00E5127D">
        <w:rPr>
          <w:b/>
          <w:bCs/>
        </w:rPr>
        <w:t>ANEXO IV</w:t>
      </w:r>
      <w:r w:rsidRPr="009F5E56">
        <w:rPr>
          <w:b/>
          <w:bCs/>
        </w:rPr>
        <w:t xml:space="preserve"> – FOLHA DE DADOS (CGL 2.</w:t>
      </w:r>
      <w:r w:rsidRPr="009F5E56" w:rsidR="00E2450F">
        <w:rPr>
          <w:b/>
          <w:bCs/>
        </w:rPr>
        <w:t>1</w:t>
      </w:r>
      <w:r w:rsidRPr="009F5E56">
        <w:rPr>
          <w:b/>
          <w:bCs/>
        </w:rPr>
        <w:t>)</w:t>
      </w:r>
      <w:r w:rsidRPr="009F5E56">
        <w:t>, ficando os demais licitantes, desde logo, intimados para, querendo, apresentar contrarrazões em igual prazo, que começará a contar do término do prazo do recorrente, sendo-lhes assegurada vista imediata dos elementos indispensáveis à defesa dos seus interesses.</w:t>
      </w:r>
    </w:p>
    <w:p w:rsidRPr="009F5E56" w:rsidR="00B75745" w:rsidP="009F5E56" w:rsidRDefault="00B75745" w14:paraId="5A3EC5B5" w14:textId="77777777">
      <w:pPr>
        <w:spacing w:before="120" w:line="240" w:lineRule="auto"/>
      </w:pPr>
      <w:r w:rsidRPr="009F5E56">
        <w:t>14.3. Caberá ao pregoeiro receber, examinar e decidir os recursos, no prazo de 3 (três) dias úteis, encaminhando à autoridade competente, devidamente informados, quando mantiver a sua decisão.</w:t>
      </w:r>
    </w:p>
    <w:p w:rsidRPr="009F5E56" w:rsidR="00B75745" w:rsidP="009F5E56" w:rsidRDefault="00B75745" w14:paraId="353397EE" w14:textId="77777777">
      <w:pPr>
        <w:spacing w:before="120" w:line="240" w:lineRule="auto"/>
      </w:pPr>
      <w:r w:rsidRPr="009F5E56">
        <w:t>14.3.1. A autoridade competente deverá proferir a sua decisão no prazo de 10 (dez) dias úteis, contados a partir do recebimento dos autos.</w:t>
      </w:r>
    </w:p>
    <w:p w:rsidRPr="009F5E56" w:rsidR="00B75745" w:rsidP="009F5E56" w:rsidRDefault="00B75745" w14:paraId="175863E0" w14:textId="285F1AB7">
      <w:pPr>
        <w:spacing w:before="120" w:line="240" w:lineRule="auto"/>
      </w:pPr>
      <w:r w:rsidRPr="009F5E56">
        <w:t xml:space="preserve">14.3.2. O recurso será conhecido pelo pregoeiro, se for tempestivo, se estiver de acordo com as condições deste Edital e se atender às demais condições para a sua admissibilidade. </w:t>
      </w:r>
    </w:p>
    <w:p w:rsidRPr="009F5E56" w:rsidR="00B75745" w:rsidP="009F5E56" w:rsidRDefault="00B75745" w14:paraId="34FC36C2" w14:textId="77777777">
      <w:pPr>
        <w:spacing w:before="120" w:line="240" w:lineRule="auto"/>
      </w:pPr>
      <w:r w:rsidRPr="009F5E56">
        <w:t>14.3.3. O acolhimento de recurso implicará invalidação apenas dos atos insuscetíveis de aproveitamento.</w:t>
      </w:r>
    </w:p>
    <w:p w:rsidRPr="009F5E56" w:rsidR="00FD7DF5" w:rsidP="009F5E56" w:rsidRDefault="00FD7DF5" w14:paraId="045A2D19" w14:textId="77777777">
      <w:pPr>
        <w:spacing w:before="120" w:line="240" w:lineRule="auto"/>
      </w:pPr>
      <w:r w:rsidRPr="009F5E56">
        <w:t>14.3.4. O recurso terá efeito suspensivo do ato ou da decisão recorrida até que sobrevenha decisão final da autoridade competente.</w:t>
      </w:r>
    </w:p>
    <w:p w:rsidRPr="009F5E56" w:rsidR="001568A5" w:rsidP="009F5E56" w:rsidRDefault="001568A5" w14:paraId="19A67B59" w14:textId="77777777">
      <w:pPr>
        <w:spacing w:before="120" w:line="240" w:lineRule="auto"/>
        <w:rPr>
          <w:b/>
        </w:rPr>
      </w:pPr>
    </w:p>
    <w:p w:rsidRPr="009F5E56" w:rsidR="001568A5" w:rsidP="009F5E56" w:rsidRDefault="00202351" w14:paraId="22D6D4E8" w14:textId="77777777">
      <w:pPr>
        <w:pStyle w:val="Ttulo5"/>
        <w:spacing w:before="120" w:after="0" w:line="240" w:lineRule="auto"/>
      </w:pPr>
      <w:r w:rsidRPr="009F5E56">
        <w:t>15. DA ADJUDICAÇÃO E DA HOMOLOGAÇÃO</w:t>
      </w:r>
    </w:p>
    <w:p w:rsidRPr="009F5E56" w:rsidR="005C748F" w:rsidP="009F5E56" w:rsidRDefault="005C748F" w14:paraId="203D7502" w14:textId="0890BACC">
      <w:pPr>
        <w:spacing w:before="120" w:line="240" w:lineRule="auto"/>
      </w:pPr>
      <w:r w:rsidRPr="009F5E56">
        <w:t xml:space="preserve">15.1. O objeto será adjudicado ao </w:t>
      </w:r>
      <w:r w:rsidRPr="009F5E56" w:rsidR="001A285B">
        <w:t xml:space="preserve">licitante </w:t>
      </w:r>
      <w:r w:rsidRPr="009F5E56">
        <w:t>declarado vencedor, por ato do pregoeiro</w:t>
      </w:r>
      <w:r w:rsidRPr="009F5E56" w:rsidR="009E54D3">
        <w:t>, caso não haja interposição de recurso,</w:t>
      </w:r>
      <w:r w:rsidRPr="009F5E56">
        <w:t xml:space="preserve"> ou pela autoridade competente</w:t>
      </w:r>
      <w:r w:rsidRPr="009F5E56" w:rsidR="009E54D3">
        <w:t>, após a regular</w:t>
      </w:r>
      <w:r w:rsidRPr="009F5E56" w:rsidR="000C438B">
        <w:t xml:space="preserve"> decisão dos recursos apresentados</w:t>
      </w:r>
      <w:r w:rsidRPr="009F5E56">
        <w:t xml:space="preserve">. </w:t>
      </w:r>
    </w:p>
    <w:p w:rsidRPr="009F5E56" w:rsidR="005C748F" w:rsidP="009F5E56" w:rsidRDefault="005C748F" w14:paraId="59218608" w14:textId="03A34DE8">
      <w:pPr>
        <w:spacing w:before="120" w:line="240" w:lineRule="auto"/>
      </w:pPr>
      <w:r w:rsidRPr="009F5E56">
        <w:t xml:space="preserve">15.2. Constatada a regularidade dos atos praticados, a autoridade competente homologará o procedimento. </w:t>
      </w:r>
    </w:p>
    <w:p w:rsidRPr="009F5E56" w:rsidR="00496D8C" w:rsidP="009F5E56" w:rsidRDefault="002313AF" w14:paraId="2B25612E" w14:textId="48167C47">
      <w:pPr>
        <w:spacing w:before="120" w:line="240" w:lineRule="auto"/>
        <w:rPr>
          <w:rStyle w:val="eop"/>
          <w:shd w:val="clear" w:color="auto" w:fill="FFFFFF"/>
        </w:rPr>
      </w:pPr>
      <w:r w:rsidRPr="009F5E56">
        <w:rPr>
          <w:rStyle w:val="normaltextrun"/>
          <w:shd w:val="clear" w:color="auto" w:fill="FFFFFF"/>
        </w:rPr>
        <w:t>15.1 Encerradas as fases de julgamento e de habilitação, declarado o vencedor do certame, por ato do pregoeiro, e exauridos os recursos administrativos, o processo licitatório será encaminhado à autoridade superior para adjudicar e homologar o procedimento, observado o disposto no art. 71 da Lei Federal nº 14.133/2021.</w:t>
      </w:r>
      <w:r w:rsidRPr="009F5E56">
        <w:rPr>
          <w:rStyle w:val="eop"/>
          <w:shd w:val="clear" w:color="auto" w:fill="FFFFFF"/>
        </w:rPr>
        <w:t> </w:t>
      </w:r>
    </w:p>
    <w:p w:rsidRPr="009F5E56" w:rsidR="002313AF" w:rsidP="009F5E56" w:rsidRDefault="002313AF" w14:paraId="10ADBAA6" w14:textId="77777777">
      <w:pPr>
        <w:spacing w:before="120" w:line="240" w:lineRule="auto"/>
        <w:rPr>
          <w:b/>
        </w:rPr>
      </w:pPr>
    </w:p>
    <w:p w:rsidRPr="009F5E56" w:rsidR="001568A5" w:rsidP="009F5E56" w:rsidRDefault="00202351" w14:paraId="14F7F412" w14:textId="77777777">
      <w:pPr>
        <w:pStyle w:val="Ttulo5"/>
        <w:spacing w:before="120" w:after="0" w:line="240" w:lineRule="auto"/>
      </w:pPr>
      <w:r w:rsidRPr="009F5E56">
        <w:t>16. DO TERMO DE CONTRATO</w:t>
      </w:r>
    </w:p>
    <w:p w:rsidRPr="009F5E56" w:rsidR="008F6705" w:rsidP="009F5E56" w:rsidRDefault="00202351" w14:paraId="487FB787" w14:textId="1DDFF1F2">
      <w:pPr>
        <w:spacing w:before="120" w:line="240" w:lineRule="auto"/>
      </w:pPr>
      <w:r w:rsidRPr="009F5E56">
        <w:t xml:space="preserve">16.1. O adjudicatário terá o prazo previsto no </w:t>
      </w:r>
      <w:r w:rsidRPr="009F5E56" w:rsidR="00E5127D">
        <w:rPr>
          <w:b/>
        </w:rPr>
        <w:t>ANEXO III</w:t>
      </w:r>
      <w:r w:rsidRPr="009F5E56" w:rsidR="00A83CFB">
        <w:rPr>
          <w:b/>
        </w:rPr>
        <w:t xml:space="preserve"> - FOLHA </w:t>
      </w:r>
      <w:r w:rsidRPr="009F5E56" w:rsidR="00D1436C">
        <w:rPr>
          <w:b/>
        </w:rPr>
        <w:t>DE DADOS (CGL</w:t>
      </w:r>
      <w:r w:rsidRPr="009F5E56">
        <w:rPr>
          <w:b/>
        </w:rPr>
        <w:t xml:space="preserve"> 16.1)</w:t>
      </w:r>
      <w:r w:rsidRPr="009F5E56">
        <w:t>, após formalmente con</w:t>
      </w:r>
      <w:r w:rsidRPr="009F5E56" w:rsidR="00B573B6">
        <w:t>vocado, para assinar o contrato, se houver.</w:t>
      </w:r>
    </w:p>
    <w:p w:rsidRPr="009F5E56" w:rsidR="008F6705" w:rsidP="009F5E56" w:rsidRDefault="00202351" w14:paraId="42850C75" w14:textId="0BBA52BC">
      <w:pPr>
        <w:spacing w:before="120" w:line="240" w:lineRule="auto"/>
      </w:pPr>
      <w:r w:rsidRPr="009F5E56">
        <w:t xml:space="preserve">16.2. Alternativamente à convocação para comparecer perante o órgão ou entidade para a assinatura do contrato, a Administração poderá </w:t>
      </w:r>
      <w:r w:rsidRPr="009F5E56" w:rsidR="00496D8C">
        <w:t>encaminhar ao adjudicatário, mediante correspondência eletrônica, o termo de contrato para assinatura eletrônica avançada, conforme § 1º do art. 3º do Decreto nº 56.671, de 26 de setembro de 2022.</w:t>
      </w:r>
      <w:r w:rsidRPr="009F5E56" w:rsidDel="00496D8C" w:rsidR="00496D8C">
        <w:t xml:space="preserve"> </w:t>
      </w:r>
    </w:p>
    <w:p w:rsidRPr="009F5E56" w:rsidR="001568A5" w:rsidP="009F5E56" w:rsidRDefault="00202351" w14:paraId="7B0B858C" w14:textId="5C6F1C73">
      <w:pPr>
        <w:spacing w:before="120" w:line="240" w:lineRule="auto"/>
      </w:pPr>
      <w:r w:rsidRPr="009F5E56">
        <w:t>16.3. O prazo previsto no subite</w:t>
      </w:r>
      <w:r w:rsidRPr="009F5E56" w:rsidR="00480682">
        <w:t>m</w:t>
      </w:r>
      <w:r w:rsidRPr="009F5E56">
        <w:t xml:space="preserve"> 16.</w:t>
      </w:r>
      <w:r w:rsidRPr="009F5E56" w:rsidR="00285D24">
        <w:t xml:space="preserve">1 </w:t>
      </w:r>
      <w:r w:rsidRPr="009F5E56">
        <w:t>poder</w:t>
      </w:r>
      <w:r w:rsidRPr="009F5E56" w:rsidR="00480682">
        <w:t>á</w:t>
      </w:r>
      <w:r w:rsidRPr="009F5E56">
        <w:t xml:space="preserve"> ser prorrogado, por igual período, </w:t>
      </w:r>
      <w:r w:rsidRPr="009F5E56" w:rsidR="00285D24">
        <w:t xml:space="preserve">por discricionariedade da Administração ou </w:t>
      </w:r>
      <w:r w:rsidRPr="009F5E56">
        <w:t>por solicitação justificada do adjudicatário e aceita pela Administração.</w:t>
      </w:r>
    </w:p>
    <w:p w:rsidRPr="009F5E56" w:rsidR="001568A5" w:rsidP="009F5E56" w:rsidRDefault="00202351" w14:paraId="040F44CC" w14:textId="4778FEEF">
      <w:pPr>
        <w:spacing w:before="120" w:line="240" w:lineRule="auto"/>
      </w:pPr>
      <w:r w:rsidRPr="009F5E56">
        <w:t xml:space="preserve">16.4. O prazo de vigência do contrato será o equivalente ao prazo de entrega estabelecido no </w:t>
      </w:r>
      <w:r w:rsidRPr="009F5E56" w:rsidR="00E5127D">
        <w:rPr>
          <w:b/>
          <w:bCs/>
        </w:rPr>
        <w:t>ANEXO I</w:t>
      </w:r>
      <w:r w:rsidRPr="009F5E56" w:rsidR="0646934A">
        <w:rPr>
          <w:b/>
          <w:bCs/>
        </w:rPr>
        <w:t>V</w:t>
      </w:r>
      <w:r w:rsidRPr="009F5E56" w:rsidR="00C97062">
        <w:rPr>
          <w:b/>
          <w:bCs/>
        </w:rPr>
        <w:t xml:space="preserve"> </w:t>
      </w:r>
      <w:r w:rsidRPr="009F5E56">
        <w:rPr>
          <w:b/>
          <w:bCs/>
        </w:rPr>
        <w:t>– Termo de Referência</w:t>
      </w:r>
      <w:r w:rsidRPr="009F5E56">
        <w:t xml:space="preserve">, encerrando-se com o aceite definitivo do objeto, salvo se houver previsão contrária no </w:t>
      </w:r>
      <w:r w:rsidRPr="009F5E56" w:rsidR="00E5127D">
        <w:rPr>
          <w:b/>
          <w:bCs/>
        </w:rPr>
        <w:t>ANEXO III</w:t>
      </w:r>
      <w:r w:rsidRPr="009F5E56" w:rsidR="00A83CFB">
        <w:rPr>
          <w:b/>
          <w:bCs/>
        </w:rPr>
        <w:t xml:space="preserve"> - FOLHA </w:t>
      </w:r>
      <w:r w:rsidRPr="009F5E56" w:rsidR="00D1436C">
        <w:rPr>
          <w:b/>
          <w:bCs/>
        </w:rPr>
        <w:t>DE DADOS (CGL</w:t>
      </w:r>
      <w:r w:rsidRPr="009F5E56">
        <w:rPr>
          <w:b/>
          <w:bCs/>
        </w:rPr>
        <w:t xml:space="preserve"> 16.4)</w:t>
      </w:r>
      <w:r w:rsidRPr="009F5E56">
        <w:t>.</w:t>
      </w:r>
    </w:p>
    <w:p w:rsidRPr="009F5E56" w:rsidR="00B573B6" w:rsidP="009F5E56" w:rsidRDefault="00B573B6" w14:paraId="01217DD6" w14:textId="77777777">
      <w:pPr>
        <w:spacing w:before="120" w:line="240" w:lineRule="auto"/>
      </w:pPr>
      <w:r w:rsidRPr="009F5E56">
        <w:t xml:space="preserve">16.4.1. Havendo assinatura de Termo de Contrato, a contagem do prazo de entrega inicia a partir da data estabelecida na ordem de início.  </w:t>
      </w:r>
    </w:p>
    <w:p w:rsidRPr="009F5E56" w:rsidR="00B573B6" w:rsidP="009F5E56" w:rsidRDefault="008A25D2" w14:paraId="7CE52662" w14:textId="13BF2D00">
      <w:pPr>
        <w:spacing w:before="120" w:line="240" w:lineRule="auto"/>
      </w:pPr>
      <w:r w:rsidRPr="009F5E56">
        <w:t xml:space="preserve">16.4.2. </w:t>
      </w:r>
      <w:r w:rsidRPr="009F5E56" w:rsidR="00B573B6">
        <w:t>Quando o Termo de Contrato for substituído pela nota de empenho, a contagem do prazo de entrega inicia na data em que a nota de empenho for disponibilizada pela Contratante.</w:t>
      </w:r>
    </w:p>
    <w:p w:rsidRPr="009F5E56" w:rsidR="001568A5" w:rsidP="009F5E56" w:rsidRDefault="00202351" w14:paraId="58CF002D" w14:textId="77777777">
      <w:pPr>
        <w:spacing w:before="120" w:line="240" w:lineRule="auto"/>
      </w:pPr>
      <w:r w:rsidRPr="009F5E56">
        <w:t>16.5. A prorrogação dos prazos de entrega será precedida de justificativa e autorização da autoridade competente para a celebração do ajuste, devendo ser formalizada nos autos do processo administrativo.</w:t>
      </w:r>
    </w:p>
    <w:p w:rsidRPr="009F5E56" w:rsidR="001568A5" w:rsidP="009F5E56" w:rsidRDefault="00202351" w14:paraId="1846B5C9" w14:textId="6E0EB89F">
      <w:pPr>
        <w:spacing w:before="120" w:line="240" w:lineRule="auto"/>
      </w:pPr>
      <w:r w:rsidRPr="009F5E56">
        <w:t xml:space="preserve">16.6. </w:t>
      </w:r>
      <w:r w:rsidRPr="009F5E56" w:rsidR="00542C4A">
        <w:rPr>
          <w:rStyle w:val="normaltextrun"/>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 </w:t>
      </w:r>
      <w:r w:rsidRPr="009F5E56" w:rsidR="00542C4A">
        <w:rPr>
          <w:rStyle w:val="eop"/>
          <w:shd w:val="clear" w:color="auto" w:fill="FFFFFF"/>
        </w:rPr>
        <w:t> </w:t>
      </w:r>
    </w:p>
    <w:p w:rsidRPr="009F5E56" w:rsidR="00B573B6" w:rsidP="009F5E56" w:rsidRDefault="00B573B6" w14:paraId="6CA8AF15" w14:textId="10484665">
      <w:pPr>
        <w:spacing w:before="120" w:line="240" w:lineRule="auto"/>
        <w:rPr>
          <w:rFonts w:eastAsia="Arial"/>
          <w:color w:val="000000" w:themeColor="text1"/>
        </w:rPr>
      </w:pPr>
      <w:r w:rsidRPr="009F5E56">
        <w:t>16.7. Se o adjudicatário, no ato da assinatura do contrato, não comprovar que mantém as mesmas condições de habilitação, ou quando, injustificadamente, recusar-se à assinatura,</w:t>
      </w:r>
      <w:r w:rsidRPr="009F5E56">
        <w:rPr>
          <w:rFonts w:eastAsia="Arial"/>
          <w:color w:val="000000" w:themeColor="text1"/>
        </w:rPr>
        <w:t xml:space="preserve"> será facultado à Administração convocar os licitantes remanescentes, na ordem de classificação, para a celebração do contrato nas condições propostas pelo licitante vencedor.</w:t>
      </w:r>
    </w:p>
    <w:p w:rsidRPr="009F5E56" w:rsidR="0077684E" w:rsidP="009F5E56" w:rsidRDefault="0077684E" w14:paraId="6D35E86A" w14:textId="57F62459">
      <w:pPr>
        <w:spacing w:before="120" w:line="240" w:lineRule="auto"/>
        <w:rPr>
          <w:rFonts w:eastAsia="Arial"/>
          <w:color w:val="000000" w:themeColor="text1"/>
        </w:rPr>
      </w:pPr>
      <w:r w:rsidRPr="009F5E56">
        <w:rPr>
          <w:rFonts w:eastAsia="Arial"/>
          <w:color w:val="000000" w:themeColor="text1"/>
        </w:rPr>
        <w:t xml:space="preserve">16.7.1. </w:t>
      </w:r>
      <w:r w:rsidRPr="009F5E56" w:rsidR="004B3991">
        <w:rPr>
          <w:rFonts w:eastAsia="Arial"/>
          <w:color w:val="000000" w:themeColor="text1"/>
        </w:rPr>
        <w:t xml:space="preserve">Caso o adjudicatário não assine o contrato, proceder-se-á à análise dos requisitos de habilitação </w:t>
      </w:r>
      <w:r w:rsidRPr="009F5E56" w:rsidR="0066214B">
        <w:rPr>
          <w:rFonts w:eastAsia="Arial"/>
          <w:color w:val="000000" w:themeColor="text1"/>
        </w:rPr>
        <w:t>do</w:t>
      </w:r>
      <w:r w:rsidRPr="009F5E56" w:rsidR="008614BD">
        <w:rPr>
          <w:rFonts w:eastAsia="Arial"/>
          <w:color w:val="000000" w:themeColor="text1"/>
        </w:rPr>
        <w:t>s</w:t>
      </w:r>
      <w:r w:rsidRPr="009F5E56" w:rsidR="0066214B">
        <w:rPr>
          <w:rFonts w:eastAsia="Arial"/>
          <w:color w:val="000000" w:themeColor="text1"/>
        </w:rPr>
        <w:t xml:space="preserve"> licitantes remanescentes.</w:t>
      </w:r>
    </w:p>
    <w:p w:rsidRPr="009F5E56" w:rsidR="0066214B" w:rsidP="009F5E56" w:rsidRDefault="0066214B" w14:paraId="39855EA4" w14:textId="2F268FD0">
      <w:pPr>
        <w:spacing w:before="120" w:line="240" w:lineRule="auto"/>
        <w:rPr>
          <w:rFonts w:eastAsia="Arial"/>
          <w:color w:val="000000" w:themeColor="text1"/>
        </w:rPr>
      </w:pPr>
      <w:r w:rsidRPr="009F5E56">
        <w:rPr>
          <w:rFonts w:eastAsia="Arial"/>
          <w:color w:val="000000" w:themeColor="text1"/>
        </w:rPr>
        <w:t>16.7.2. Os licitantes remanescentes ficam obrigados a atender à convocação, e a assinar o contrato no prazo fixado pela Administração, ressalvados os casos de vencimento das respectivas propostas, sujeitando-se</w:t>
      </w:r>
      <w:r w:rsidRPr="009F5E56" w:rsidR="00892461">
        <w:rPr>
          <w:rFonts w:eastAsia="Arial"/>
          <w:color w:val="000000" w:themeColor="text1"/>
        </w:rPr>
        <w:t xml:space="preserve"> às penalidades cabíveis no caso de recusa.</w:t>
      </w:r>
    </w:p>
    <w:p w:rsidRPr="009F5E56" w:rsidR="00B573B6" w:rsidP="009F5E56" w:rsidRDefault="00B573B6" w14:paraId="1E51B2FD" w14:textId="52AC30A9">
      <w:pPr>
        <w:spacing w:before="120" w:line="240" w:lineRule="auto"/>
        <w:rPr>
          <w:rFonts w:eastAsia="Arial"/>
          <w:color w:val="000000" w:themeColor="text1"/>
        </w:rPr>
      </w:pPr>
      <w:r w:rsidRPr="009F5E56">
        <w:rPr>
          <w:rFonts w:eastAsia="Arial"/>
          <w:color w:val="000000" w:themeColor="text1"/>
        </w:rPr>
        <w:t>16.8. Na hipótese de nenhum dos licitantes aceitar a contratação nos termos do subitem 16.7, a Administração, observados o valor estimado, poderá convocar os licitantes remanescentes para negociação, na ordem de classificação, com vistas à obtenção de preço melhor, mesmo que acima do preço do adjudicatário.</w:t>
      </w:r>
    </w:p>
    <w:p w:rsidRPr="009F5E56" w:rsidR="00B573B6" w:rsidP="009F5E56" w:rsidRDefault="00B573B6" w14:paraId="3F4C5F37" w14:textId="4614A014">
      <w:pPr>
        <w:spacing w:before="120" w:line="240" w:lineRule="auto"/>
        <w:rPr>
          <w:rFonts w:eastAsia="Arial"/>
          <w:color w:val="000000" w:themeColor="text1"/>
        </w:rPr>
      </w:pPr>
      <w:r w:rsidRPr="009F5E56">
        <w:rPr>
          <w:rFonts w:eastAsia="Arial"/>
          <w:color w:val="000000" w:themeColor="text1"/>
        </w:rPr>
        <w:t>16.9. Na hipótese de nenhum dos licitantes aceitar a contratação nos termos do subitem 16.8, a Administração, observados o valor estimado, poderá adjudicar e celebrar o contrato nas condições ofertadas pelos licitantes remanescentes, atendida a ordem classificatória.</w:t>
      </w:r>
    </w:p>
    <w:p w:rsidRPr="009F5E56" w:rsidR="00B16B42" w:rsidP="009F5E56" w:rsidRDefault="00B16B42" w14:paraId="56D5F171" w14:textId="58E471C2">
      <w:pPr>
        <w:spacing w:before="120" w:line="240" w:lineRule="auto"/>
        <w:rPr>
          <w:rFonts w:eastAsia="Arial"/>
          <w:color w:val="000000" w:themeColor="text1"/>
        </w:rPr>
      </w:pPr>
      <w:r w:rsidRPr="009F5E56">
        <w:rPr>
          <w:rFonts w:eastAsia="Arial"/>
          <w:color w:val="000000" w:themeColor="text1"/>
        </w:rPr>
        <w:t>16.10. Na hipótese do subitem 16.9</w:t>
      </w:r>
      <w:r w:rsidRPr="009F5E56" w:rsidR="0000357E">
        <w:rPr>
          <w:rFonts w:eastAsia="Arial"/>
          <w:color w:val="000000" w:themeColor="text1"/>
        </w:rPr>
        <w:t>,</w:t>
      </w:r>
      <w:r w:rsidRPr="009F5E56">
        <w:rPr>
          <w:rFonts w:eastAsia="Arial"/>
          <w:color w:val="000000" w:themeColor="text1"/>
        </w:rPr>
        <w:t xml:space="preserve"> </w:t>
      </w:r>
      <w:r w:rsidRPr="009F5E56" w:rsidR="0000357E">
        <w:rPr>
          <w:rFonts w:eastAsia="Arial"/>
          <w:color w:val="000000" w:themeColor="text1"/>
        </w:rPr>
        <w:t>o</w:t>
      </w:r>
      <w:r w:rsidRPr="009F5E56">
        <w:rPr>
          <w:rFonts w:eastAsia="Arial"/>
          <w:color w:val="000000" w:themeColor="text1"/>
        </w:rPr>
        <w:t xml:space="preserve"> licitante remanescente </w:t>
      </w:r>
      <w:r w:rsidRPr="009F5E56" w:rsidR="0000357E">
        <w:rPr>
          <w:rFonts w:eastAsia="Arial"/>
          <w:color w:val="000000" w:themeColor="text1"/>
        </w:rPr>
        <w:t xml:space="preserve">convocado </w:t>
      </w:r>
      <w:r w:rsidRPr="009F5E56">
        <w:rPr>
          <w:rFonts w:eastAsia="Arial"/>
          <w:color w:val="000000" w:themeColor="text1"/>
        </w:rPr>
        <w:t>fica obrigado a atender à convocação e a assinar o contrato no prazo fixado pela Administração, ressalvado o caso de vencimento da respectiva proposta, sujeitando-se às penalidades cabíveis no caso de recusa.</w:t>
      </w:r>
    </w:p>
    <w:p w:rsidRPr="009F5E56" w:rsidR="00EC2074" w:rsidP="009F5E56" w:rsidRDefault="00B82F65" w14:paraId="2FA3F721" w14:textId="7F76B3A5">
      <w:pPr>
        <w:spacing w:before="120" w:line="240" w:lineRule="auto"/>
        <w:rPr>
          <w:rFonts w:eastAsia="Arial"/>
          <w:color w:val="000000" w:themeColor="text1"/>
        </w:rPr>
      </w:pPr>
      <w:r w:rsidRPr="009F5E56">
        <w:rPr>
          <w:rFonts w:eastAsia="Arial"/>
          <w:color w:val="000000" w:themeColor="text1"/>
        </w:rPr>
        <w:t>16.1</w:t>
      </w:r>
      <w:r w:rsidRPr="009F5E56" w:rsidR="0085783D">
        <w:rPr>
          <w:rFonts w:eastAsia="Arial"/>
          <w:color w:val="000000" w:themeColor="text1"/>
        </w:rPr>
        <w:t>1.</w:t>
      </w:r>
      <w:r w:rsidRPr="009F5E56">
        <w:rPr>
          <w:rFonts w:eastAsia="Arial"/>
          <w:color w:val="000000" w:themeColor="text1"/>
        </w:rPr>
        <w:t xml:space="preserve"> </w:t>
      </w:r>
      <w:r w:rsidRPr="009F5E56" w:rsidR="00EC2074">
        <w:rPr>
          <w:rFonts w:eastAsia="Arial"/>
          <w:color w:val="000000" w:themeColor="text1"/>
        </w:rPr>
        <w:t>Em qualquer hipótese de convocação de remanescente, proceder-se-á à análise dos requisitos de sua habilitação</w:t>
      </w:r>
      <w:r w:rsidRPr="009F5E56" w:rsidR="00391954">
        <w:rPr>
          <w:rFonts w:eastAsia="Arial"/>
          <w:color w:val="000000" w:themeColor="text1"/>
        </w:rPr>
        <w:t>,</w:t>
      </w:r>
      <w:r w:rsidRPr="009F5E56" w:rsidR="00794204">
        <w:rPr>
          <w:rFonts w:eastAsia="Arial"/>
          <w:color w:val="000000" w:themeColor="text1"/>
        </w:rPr>
        <w:t xml:space="preserve"> conforme item 13 deste </w:t>
      </w:r>
      <w:r w:rsidRPr="009F5E56" w:rsidR="00E51B5A">
        <w:rPr>
          <w:rFonts w:eastAsia="Arial"/>
          <w:color w:val="000000" w:themeColor="text1"/>
        </w:rPr>
        <w:t>Edital</w:t>
      </w:r>
      <w:r w:rsidRPr="009F5E56" w:rsidR="00794204">
        <w:rPr>
          <w:rFonts w:eastAsia="Arial"/>
          <w:color w:val="000000" w:themeColor="text1"/>
        </w:rPr>
        <w:t>.</w:t>
      </w:r>
    </w:p>
    <w:p w:rsidRPr="009F5E56" w:rsidR="001568A5" w:rsidP="009F5E56" w:rsidRDefault="001568A5" w14:paraId="2612DD60" w14:textId="77777777">
      <w:pPr>
        <w:spacing w:before="120" w:line="240" w:lineRule="auto"/>
      </w:pPr>
    </w:p>
    <w:p w:rsidRPr="009F5E56" w:rsidR="001568A5" w:rsidP="009F5E56" w:rsidRDefault="00202351" w14:paraId="3CC374A2" w14:textId="77777777">
      <w:pPr>
        <w:pStyle w:val="Ttulo5"/>
        <w:spacing w:before="120" w:after="0" w:line="240" w:lineRule="auto"/>
      </w:pPr>
      <w:r w:rsidRPr="009F5E56">
        <w:t>17. DO PAGAMENTO</w:t>
      </w:r>
    </w:p>
    <w:p w:rsidRPr="009F5E56" w:rsidR="001568A5" w:rsidP="009F5E56" w:rsidRDefault="00202351" w14:paraId="04E3557D" w14:textId="4197B759">
      <w:pPr>
        <w:spacing w:before="120" w:line="240" w:lineRule="auto"/>
      </w:pPr>
      <w:r w:rsidRPr="009F5E56">
        <w:t xml:space="preserve">17.1. As condições para pagamento são as previstas </w:t>
      </w:r>
      <w:r w:rsidRPr="009F5E56" w:rsidR="001310C5">
        <w:t xml:space="preserve">no </w:t>
      </w:r>
      <w:r w:rsidRPr="009F5E56" w:rsidR="00E5127D">
        <w:rPr>
          <w:b/>
          <w:bCs/>
        </w:rPr>
        <w:t>ANEXO III</w:t>
      </w:r>
      <w:r w:rsidRPr="009F5E56" w:rsidR="001310C5">
        <w:rPr>
          <w:b/>
          <w:bCs/>
        </w:rPr>
        <w:t xml:space="preserve"> – FOLHA DE DADOS (</w:t>
      </w:r>
      <w:r w:rsidRPr="009F5E56" w:rsidR="00731DB4">
        <w:rPr>
          <w:b/>
          <w:bCs/>
        </w:rPr>
        <w:t xml:space="preserve">CGL </w:t>
      </w:r>
      <w:r w:rsidRPr="009F5E56" w:rsidR="001310C5">
        <w:rPr>
          <w:b/>
          <w:bCs/>
        </w:rPr>
        <w:t>17.1)</w:t>
      </w:r>
      <w:r w:rsidRPr="009F5E56" w:rsidR="001310C5">
        <w:t>.</w:t>
      </w:r>
    </w:p>
    <w:p w:rsidRPr="009F5E56" w:rsidR="001310C5" w:rsidP="009F5E56" w:rsidRDefault="001310C5" w14:paraId="129114EF" w14:textId="77777777">
      <w:pPr>
        <w:spacing w:before="120" w:line="240" w:lineRule="auto"/>
      </w:pPr>
    </w:p>
    <w:p w:rsidRPr="009F5E56" w:rsidR="001568A5" w:rsidP="009F5E56" w:rsidRDefault="00202351" w14:paraId="205361F2" w14:textId="77777777">
      <w:pPr>
        <w:pStyle w:val="Ttulo5"/>
        <w:spacing w:before="120" w:after="0" w:line="240" w:lineRule="auto"/>
      </w:pPr>
      <w:r w:rsidRPr="009F5E56">
        <w:t>18. DO REAJUSTE</w:t>
      </w:r>
    </w:p>
    <w:p w:rsidRPr="009F5E56" w:rsidR="001568A5" w:rsidP="009F5E56" w:rsidRDefault="00202351" w14:paraId="39E149F8" w14:textId="670718D3">
      <w:pPr>
        <w:spacing w:before="120" w:line="240" w:lineRule="auto"/>
      </w:pPr>
      <w:r w:rsidRPr="009F5E56">
        <w:t xml:space="preserve">18.1. O contrato será reajustado, conforme disposto na Cláusula Oitava do </w:t>
      </w:r>
      <w:r w:rsidRPr="009F5E56" w:rsidR="002F211D">
        <w:t>Termo de Co</w:t>
      </w:r>
      <w:r w:rsidRPr="009F5E56">
        <w:t>ntrato.</w:t>
      </w:r>
    </w:p>
    <w:p w:rsidRPr="009F5E56" w:rsidR="001568A5" w:rsidP="009F5E56" w:rsidRDefault="001568A5" w14:paraId="12DF8CC2" w14:textId="77777777">
      <w:pPr>
        <w:spacing w:before="120" w:line="240" w:lineRule="auto"/>
      </w:pPr>
    </w:p>
    <w:p w:rsidRPr="009F5E56" w:rsidR="001568A5" w:rsidP="009F5E56" w:rsidRDefault="00202351" w14:paraId="2527A3E7" w14:textId="30809C37">
      <w:pPr>
        <w:pStyle w:val="Ttulo5"/>
        <w:spacing w:before="120" w:after="0" w:line="240" w:lineRule="auto"/>
        <w:rPr>
          <w:color w:val="auto"/>
        </w:rPr>
      </w:pPr>
      <w:r w:rsidRPr="009F5E56">
        <w:rPr>
          <w:color w:val="auto"/>
        </w:rPr>
        <w:t>19. DA FONTE DE RECURSOS</w:t>
      </w:r>
      <w:r w:rsidRPr="009F5E56" w:rsidR="00675B4B">
        <w:rPr>
          <w:color w:val="auto"/>
        </w:rPr>
        <w:t xml:space="preserve"> </w:t>
      </w:r>
    </w:p>
    <w:p w:rsidRPr="009F5E56" w:rsidR="001568A5" w:rsidP="009F5E56" w:rsidRDefault="00202351" w14:paraId="7CC79BF2" w14:textId="7461A014">
      <w:pPr>
        <w:spacing w:before="120" w:line="240" w:lineRule="auto"/>
        <w:rPr>
          <w:b/>
          <w:color w:val="auto"/>
        </w:rPr>
      </w:pPr>
      <w:r w:rsidRPr="009F5E56">
        <w:rPr>
          <w:color w:val="auto"/>
        </w:rPr>
        <w:t xml:space="preserve">19.1. As despesas decorrentes do contrato objeto desta licitação correrão por conta de recurso orçamentário previsto no </w:t>
      </w:r>
      <w:r w:rsidRPr="009F5E56" w:rsidR="00E5127D">
        <w:rPr>
          <w:b/>
          <w:color w:val="auto"/>
        </w:rPr>
        <w:t>ANEXO III</w:t>
      </w:r>
      <w:r w:rsidRPr="009F5E56" w:rsidR="00A83CFB">
        <w:rPr>
          <w:b/>
          <w:color w:val="auto"/>
        </w:rPr>
        <w:t xml:space="preserve"> - FOLHA </w:t>
      </w:r>
      <w:r w:rsidRPr="009F5E56" w:rsidR="00D1436C">
        <w:rPr>
          <w:b/>
          <w:color w:val="auto"/>
        </w:rPr>
        <w:t>DE DADOS (CGL</w:t>
      </w:r>
      <w:r w:rsidRPr="009F5E56">
        <w:rPr>
          <w:b/>
          <w:color w:val="auto"/>
        </w:rPr>
        <w:t xml:space="preserve"> 19.1).</w:t>
      </w:r>
    </w:p>
    <w:p w:rsidRPr="009F5E56" w:rsidR="001568A5" w:rsidP="009F5E56" w:rsidRDefault="001568A5" w14:paraId="10B69A9D" w14:textId="73D57DFA">
      <w:pPr>
        <w:spacing w:before="120" w:line="240" w:lineRule="auto"/>
      </w:pPr>
    </w:p>
    <w:p w:rsidRPr="009F5E56" w:rsidR="001568A5" w:rsidP="009F5E56" w:rsidRDefault="00202351" w14:paraId="48562AB6" w14:textId="77777777">
      <w:pPr>
        <w:pStyle w:val="Ttulo5"/>
        <w:spacing w:before="120" w:after="0" w:line="240" w:lineRule="auto"/>
      </w:pPr>
      <w:r w:rsidRPr="009F5E56">
        <w:t>20. DAS OBRIGAÇÕES DO ADJUDICATÁRIO</w:t>
      </w:r>
    </w:p>
    <w:p w:rsidRPr="009F5E56" w:rsidR="00673AD7" w:rsidP="009F5E56" w:rsidRDefault="00202351" w14:paraId="1E3D187C" w14:textId="60471BCB">
      <w:pPr>
        <w:spacing w:before="120" w:line="240" w:lineRule="auto"/>
      </w:pPr>
      <w:r w:rsidRPr="009F5E56">
        <w:t xml:space="preserve">20.1. </w:t>
      </w:r>
      <w:r w:rsidRPr="009F5E56" w:rsidR="00673AD7">
        <w:t xml:space="preserve">O adjudicatário deverá atender às obrigações previstas na Cláusula Décima da Minuta de Contrato e as demais obrigações específicas ao objeto contratual estabelecidas no </w:t>
      </w:r>
      <w:r w:rsidRPr="009F5E56" w:rsidR="00E5127D">
        <w:rPr>
          <w:b/>
        </w:rPr>
        <w:t>ANEXO III</w:t>
      </w:r>
      <w:r w:rsidRPr="009F5E56" w:rsidR="00A83CFB">
        <w:rPr>
          <w:b/>
        </w:rPr>
        <w:t xml:space="preserve"> - FOLHA </w:t>
      </w:r>
      <w:r w:rsidRPr="009F5E56" w:rsidR="00D1436C">
        <w:rPr>
          <w:b/>
        </w:rPr>
        <w:t>DE DADOS (CGL</w:t>
      </w:r>
      <w:r w:rsidRPr="009F5E56" w:rsidR="00673AD7">
        <w:t xml:space="preserve"> </w:t>
      </w:r>
      <w:r w:rsidRPr="009F5E56" w:rsidR="00673AD7">
        <w:rPr>
          <w:b/>
          <w:bCs/>
        </w:rPr>
        <w:t>20.</w:t>
      </w:r>
      <w:r w:rsidRPr="009F5E56" w:rsidR="00822F6E">
        <w:rPr>
          <w:b/>
          <w:bCs/>
        </w:rPr>
        <w:t>1</w:t>
      </w:r>
      <w:r w:rsidRPr="009F5E56" w:rsidR="00673AD7">
        <w:rPr>
          <w:b/>
          <w:bCs/>
        </w:rPr>
        <w:t>)</w:t>
      </w:r>
      <w:r w:rsidRPr="009F5E56" w:rsidR="00673AD7">
        <w:t>.</w:t>
      </w:r>
    </w:p>
    <w:p w:rsidRPr="009F5E56" w:rsidR="001568A5" w:rsidP="009F5E56" w:rsidRDefault="001568A5" w14:paraId="556329CA" w14:textId="77777777">
      <w:pPr>
        <w:spacing w:before="120" w:line="240" w:lineRule="auto"/>
      </w:pPr>
    </w:p>
    <w:p w:rsidRPr="009F5E56" w:rsidR="001568A5" w:rsidP="009F5E56" w:rsidRDefault="00202351" w14:paraId="58471887" w14:textId="77777777">
      <w:pPr>
        <w:pStyle w:val="Ttulo5"/>
        <w:spacing w:before="120" w:after="0" w:line="240" w:lineRule="auto"/>
      </w:pPr>
      <w:r w:rsidRPr="009F5E56">
        <w:t>21. DA GARANTIA DE EXECUÇÃO</w:t>
      </w:r>
    </w:p>
    <w:p w:rsidRPr="009F5E56" w:rsidR="001568A5" w:rsidP="009F5E56" w:rsidRDefault="00202351" w14:paraId="3A84CD55" w14:textId="230236C1">
      <w:pPr>
        <w:spacing w:before="120" w:line="240" w:lineRule="auto"/>
        <w:rPr>
          <w:b/>
        </w:rPr>
      </w:pPr>
      <w:r w:rsidRPr="009F5E56">
        <w:t>21.1. A garantia será prestada, conforme disposto</w:t>
      </w:r>
      <w:r w:rsidRPr="009F5E56" w:rsidR="005A0ADE">
        <w:t xml:space="preserve"> </w:t>
      </w:r>
      <w:r w:rsidRPr="009F5E56">
        <w:t xml:space="preserve">no </w:t>
      </w:r>
      <w:r w:rsidRPr="009F5E56" w:rsidR="00E5127D">
        <w:rPr>
          <w:b/>
        </w:rPr>
        <w:t>ANEXO III</w:t>
      </w:r>
      <w:r w:rsidRPr="009F5E56" w:rsidR="00A83CFB">
        <w:rPr>
          <w:b/>
        </w:rPr>
        <w:t xml:space="preserve"> - FOLHA </w:t>
      </w:r>
      <w:r w:rsidRPr="009F5E56" w:rsidR="00D1436C">
        <w:rPr>
          <w:b/>
        </w:rPr>
        <w:t>DE DADOS (CGL</w:t>
      </w:r>
      <w:r w:rsidRPr="009F5E56">
        <w:rPr>
          <w:b/>
        </w:rPr>
        <w:t xml:space="preserve"> 21.1).</w:t>
      </w:r>
    </w:p>
    <w:p w:rsidRPr="009F5E56" w:rsidR="005A0ADE" w:rsidP="009F5E56" w:rsidRDefault="005A0ADE" w14:paraId="142E2EF5" w14:textId="541001F2">
      <w:pPr>
        <w:spacing w:before="120" w:line="240" w:lineRule="auto"/>
      </w:pPr>
      <w:r w:rsidRPr="009F5E56">
        <w:rPr>
          <w:color w:val="000000" w:themeColor="text1"/>
        </w:rPr>
        <w:t>21.</w:t>
      </w:r>
      <w:r w:rsidRPr="009F5E56" w:rsidR="00797CB5">
        <w:rPr>
          <w:color w:val="000000" w:themeColor="text1"/>
        </w:rPr>
        <w:t>2</w:t>
      </w:r>
      <w:r w:rsidRPr="009F5E56">
        <w:rPr>
          <w:color w:val="000000" w:themeColor="text1"/>
        </w:rPr>
        <w:t xml:space="preserve">. Caso não seja observado o </w:t>
      </w:r>
      <w:r w:rsidRPr="009F5E56">
        <w:t xml:space="preserve">prazo fixado para apresentação da garantia, aplicar-se-á o disposto no subitem </w:t>
      </w:r>
      <w:r w:rsidRPr="009F5E56" w:rsidR="001666E4">
        <w:t>22.</w:t>
      </w:r>
      <w:r w:rsidRPr="009F5E56" w:rsidR="00235D02">
        <w:t>4</w:t>
      </w:r>
      <w:r w:rsidRPr="009F5E56" w:rsidR="00097E7B">
        <w:t>.6.</w:t>
      </w:r>
    </w:p>
    <w:p w:rsidRPr="009F5E56" w:rsidR="001568A5" w:rsidP="009F5E56" w:rsidRDefault="001568A5" w14:paraId="13C60B00" w14:textId="77777777">
      <w:pPr>
        <w:spacing w:before="120" w:line="240" w:lineRule="auto"/>
      </w:pPr>
    </w:p>
    <w:p w:rsidRPr="009F5E56" w:rsidR="001568A5" w:rsidP="009F5E56" w:rsidRDefault="00A50060" w14:paraId="2FA0BFAA" w14:textId="6FC62DAD">
      <w:pPr>
        <w:pStyle w:val="Ttulo5"/>
        <w:spacing w:before="120" w:after="0" w:line="240" w:lineRule="auto"/>
      </w:pPr>
      <w:r w:rsidRPr="009F5E56">
        <w:t xml:space="preserve">22. DAS INFRAÇÕES E </w:t>
      </w:r>
      <w:r w:rsidRPr="009F5E56" w:rsidR="00202351">
        <w:t>SANÇÕES ADMINISTRATIVAS</w:t>
      </w:r>
    </w:p>
    <w:p w:rsidRPr="009F5E56" w:rsidR="00AE507B" w:rsidP="009F5E56" w:rsidRDefault="008551EA" w14:paraId="7FB92F7D" w14:textId="77777777">
      <w:pPr>
        <w:spacing w:before="120" w:line="240" w:lineRule="auto"/>
        <w:rPr>
          <w:b/>
          <w:bCs/>
        </w:rPr>
      </w:pPr>
      <w:r w:rsidRPr="009F5E56">
        <w:rPr>
          <w:b/>
          <w:bCs/>
        </w:rPr>
        <w:t>22.1</w:t>
      </w:r>
      <w:r w:rsidRPr="009F5E56" w:rsidR="00AE507B">
        <w:rPr>
          <w:b/>
          <w:bCs/>
        </w:rPr>
        <w:t>. Das Infrações Administrativas</w:t>
      </w:r>
    </w:p>
    <w:p w:rsidRPr="009F5E56" w:rsidR="00A50060" w:rsidP="009F5E56" w:rsidRDefault="00A50060" w14:paraId="5EA4DF19" w14:textId="1C7DE859">
      <w:pPr>
        <w:spacing w:before="120" w:line="240" w:lineRule="auto"/>
        <w:rPr>
          <w:b/>
          <w:color w:val="FFC000"/>
          <w:u w:val="single"/>
        </w:rPr>
      </w:pPr>
      <w:r w:rsidRPr="009F5E56">
        <w:t>22.1.</w:t>
      </w:r>
      <w:r w:rsidRPr="009F5E56" w:rsidR="00AE507B">
        <w:t>1.</w:t>
      </w:r>
      <w:r w:rsidRPr="009F5E56">
        <w:t xml:space="preserve"> Comete infração administrativa, nos termos da Lei </w:t>
      </w:r>
      <w:r w:rsidRPr="009F5E56" w:rsidR="00097E7B">
        <w:t xml:space="preserve">Federal </w:t>
      </w:r>
      <w:r w:rsidRPr="009F5E56">
        <w:t xml:space="preserve">nº </w:t>
      </w:r>
      <w:r w:rsidRPr="009F5E56">
        <w:rPr>
          <w:color w:val="auto"/>
        </w:rPr>
        <w:t>14.133/2021</w:t>
      </w:r>
      <w:r w:rsidRPr="009F5E56">
        <w:t xml:space="preserve">, o </w:t>
      </w:r>
      <w:r w:rsidRPr="009F5E56" w:rsidR="00D87F8B">
        <w:t xml:space="preserve">licitante </w:t>
      </w:r>
      <w:r w:rsidRPr="009F5E56">
        <w:t>ou o contratado que:</w:t>
      </w:r>
    </w:p>
    <w:p w:rsidRPr="009F5E56" w:rsidR="00A50060" w:rsidP="009F5E56" w:rsidRDefault="00A50060" w14:paraId="760FB731" w14:textId="37B3AB43">
      <w:pPr>
        <w:spacing w:before="120" w:line="240" w:lineRule="auto"/>
      </w:pPr>
      <w:r w:rsidRPr="009F5E56">
        <w:t>22.1.1.</w:t>
      </w:r>
      <w:r w:rsidRPr="009F5E56" w:rsidR="00AE507B">
        <w:t>1.</w:t>
      </w:r>
      <w:r w:rsidRPr="009F5E56">
        <w:t xml:space="preserve"> der causa à inexecução parcial do contrato; </w:t>
      </w:r>
    </w:p>
    <w:p w:rsidRPr="009F5E56" w:rsidR="00A50060" w:rsidP="009F5E56" w:rsidRDefault="00A50060" w14:paraId="53F3CF55" w14:textId="7CFBEF0F">
      <w:pPr>
        <w:spacing w:before="120" w:line="240" w:lineRule="auto"/>
        <w:rPr>
          <w:color w:val="000000" w:themeColor="text1"/>
        </w:rPr>
      </w:pPr>
      <w:r w:rsidRPr="009F5E56">
        <w:t>22.1.</w:t>
      </w:r>
      <w:r w:rsidRPr="009F5E56" w:rsidR="00954ED6">
        <w:t>1.</w:t>
      </w:r>
      <w:r w:rsidRPr="009F5E56">
        <w:t>2</w:t>
      </w:r>
      <w:r w:rsidRPr="009F5E56" w:rsidR="00A66382">
        <w:t xml:space="preserve">. </w:t>
      </w:r>
      <w:r w:rsidRPr="009F5E56">
        <w:t xml:space="preserve">der causa à inexecução parcial do contrato que cause grave dano à Administração, ao funcionamento dos serviços públicos ou ao interesse coletivo; </w:t>
      </w:r>
    </w:p>
    <w:p w:rsidRPr="009F5E56" w:rsidR="00A50060" w:rsidP="009F5E56" w:rsidRDefault="00A50060" w14:paraId="4B65C586" w14:textId="0E59F035">
      <w:pPr>
        <w:spacing w:before="120" w:line="240" w:lineRule="auto"/>
        <w:rPr>
          <w:color w:val="000000" w:themeColor="text1"/>
        </w:rPr>
      </w:pPr>
      <w:r w:rsidRPr="009F5E56">
        <w:t>22.1.</w:t>
      </w:r>
      <w:r w:rsidRPr="009F5E56" w:rsidR="00954ED6">
        <w:t>1.</w:t>
      </w:r>
      <w:r w:rsidRPr="009F5E56">
        <w:t xml:space="preserve">3. der causa à inexecução total do contrato; </w:t>
      </w:r>
    </w:p>
    <w:p w:rsidRPr="009F5E56" w:rsidR="00A50060" w:rsidP="009F5E56" w:rsidRDefault="00A50060" w14:paraId="1A5770C3" w14:textId="4F6858E5">
      <w:pPr>
        <w:spacing w:before="120" w:line="240" w:lineRule="auto"/>
      </w:pPr>
      <w:r w:rsidRPr="009F5E56">
        <w:t>22.1.</w:t>
      </w:r>
      <w:r w:rsidRPr="009F5E56" w:rsidR="00954ED6">
        <w:t>1.</w:t>
      </w:r>
      <w:r w:rsidRPr="009F5E56">
        <w:t>4. deixar de entregar a documentação exigida para o certame;</w:t>
      </w:r>
    </w:p>
    <w:p w:rsidRPr="009F5E56" w:rsidR="00A50060" w:rsidP="009F5E56" w:rsidRDefault="00A50060" w14:paraId="278D9C78" w14:textId="73447826">
      <w:pPr>
        <w:spacing w:before="120" w:line="240" w:lineRule="auto"/>
      </w:pPr>
      <w:r w:rsidRPr="009F5E56">
        <w:t>22.1.</w:t>
      </w:r>
      <w:r w:rsidRPr="009F5E56" w:rsidR="00945373">
        <w:t>1.</w:t>
      </w:r>
      <w:r w:rsidRPr="009F5E56">
        <w:t>5. não mant</w:t>
      </w:r>
      <w:r w:rsidRPr="009F5E56" w:rsidR="00A63143">
        <w:t>enha</w:t>
      </w:r>
      <w:r w:rsidRPr="009F5E56">
        <w:t xml:space="preserve"> a proposta, salvo em decorrência de fato superveniente devidamente justificado;</w:t>
      </w:r>
    </w:p>
    <w:p w:rsidRPr="009F5E56" w:rsidR="00A50060" w:rsidP="009F5E56" w:rsidRDefault="00A50060" w14:paraId="7EB860D6" w14:textId="28785E91">
      <w:pPr>
        <w:spacing w:before="120" w:line="240" w:lineRule="auto"/>
        <w:rPr>
          <w:color w:val="000000" w:themeColor="text1"/>
        </w:rPr>
      </w:pPr>
      <w:r w:rsidRPr="009F5E56">
        <w:t>22.1.</w:t>
      </w:r>
      <w:r w:rsidRPr="009F5E56" w:rsidR="00945373">
        <w:t>1.</w:t>
      </w:r>
      <w:r w:rsidRPr="009F5E56">
        <w:t>6. não celebr</w:t>
      </w:r>
      <w:r w:rsidRPr="009F5E56" w:rsidR="00A63143">
        <w:t>e</w:t>
      </w:r>
      <w:r w:rsidRPr="009F5E56">
        <w:t xml:space="preserve"> o contrato ou não entreg</w:t>
      </w:r>
      <w:r w:rsidRPr="009F5E56" w:rsidR="00A63143">
        <w:t>ue</w:t>
      </w:r>
      <w:r w:rsidRPr="009F5E56">
        <w:t xml:space="preserve"> a documentação exigida para a contratação, quando convocado dentro do prazo de validade de sua proposta; </w:t>
      </w:r>
    </w:p>
    <w:p w:rsidRPr="009F5E56" w:rsidR="00A50060" w:rsidP="009F5E56" w:rsidRDefault="00A50060" w14:paraId="0267E942" w14:textId="2CD0AB9B">
      <w:pPr>
        <w:spacing w:before="120" w:line="240" w:lineRule="auto"/>
        <w:rPr>
          <w:color w:val="000000" w:themeColor="text1"/>
        </w:rPr>
      </w:pPr>
      <w:r w:rsidRPr="009F5E56">
        <w:t>22.1.</w:t>
      </w:r>
      <w:r w:rsidRPr="009F5E56" w:rsidR="00945373">
        <w:t>1.</w:t>
      </w:r>
      <w:r w:rsidRPr="009F5E56">
        <w:t>7. ensej</w:t>
      </w:r>
      <w:r w:rsidRPr="009F5E56" w:rsidR="00BC79A4">
        <w:t>e</w:t>
      </w:r>
      <w:r w:rsidRPr="009F5E56">
        <w:t xml:space="preserve"> o retardamento da execução ou da entrega do objeto da licitação, sem motivo justificado; </w:t>
      </w:r>
    </w:p>
    <w:p w:rsidRPr="009F5E56" w:rsidR="00A50060" w:rsidP="009F5E56" w:rsidRDefault="00A50060" w14:paraId="676C31A9" w14:textId="271DFE18">
      <w:pPr>
        <w:spacing w:before="120" w:line="240" w:lineRule="auto"/>
        <w:rPr>
          <w:color w:val="000000" w:themeColor="text1"/>
        </w:rPr>
      </w:pPr>
      <w:r w:rsidRPr="009F5E56">
        <w:t>22.1.</w:t>
      </w:r>
      <w:r w:rsidRPr="009F5E56" w:rsidR="00945373">
        <w:t>1.</w:t>
      </w:r>
      <w:r w:rsidRPr="009F5E56">
        <w:t>8. apresent</w:t>
      </w:r>
      <w:r w:rsidRPr="009F5E56" w:rsidR="00BC79A4">
        <w:t>e</w:t>
      </w:r>
      <w:r w:rsidRPr="009F5E56">
        <w:t xml:space="preserve"> declaração ou documentação falsa exigida para o certame ou prest</w:t>
      </w:r>
      <w:r w:rsidRPr="009F5E56" w:rsidR="00430172">
        <w:t>e</w:t>
      </w:r>
      <w:r w:rsidRPr="009F5E56">
        <w:t xml:space="preserve"> declaração falsa durante a licitação ou a execução do contrato; </w:t>
      </w:r>
    </w:p>
    <w:p w:rsidRPr="009F5E56" w:rsidR="00A50060" w:rsidP="009F5E56" w:rsidRDefault="00A50060" w14:paraId="3CBA1270" w14:textId="2271A7D4">
      <w:pPr>
        <w:spacing w:before="120" w:line="240" w:lineRule="auto"/>
        <w:rPr>
          <w:color w:val="000000" w:themeColor="text1"/>
        </w:rPr>
      </w:pPr>
      <w:r w:rsidRPr="009F5E56">
        <w:t>22.1.</w:t>
      </w:r>
      <w:r w:rsidRPr="009F5E56" w:rsidR="00A63143">
        <w:t>1.</w:t>
      </w:r>
      <w:r w:rsidRPr="009F5E56">
        <w:t>9. fraud</w:t>
      </w:r>
      <w:r w:rsidRPr="009F5E56" w:rsidR="00BC79A4">
        <w:t>e</w:t>
      </w:r>
      <w:r w:rsidRPr="009F5E56">
        <w:t xml:space="preserve"> a licitação ou prati</w:t>
      </w:r>
      <w:r w:rsidRPr="009F5E56" w:rsidR="00BC79A4">
        <w:t>que</w:t>
      </w:r>
      <w:r w:rsidRPr="009F5E56">
        <w:t xml:space="preserve"> ato fraudulento na execução do contrato; </w:t>
      </w:r>
    </w:p>
    <w:p w:rsidRPr="009F5E56" w:rsidR="00A50060" w:rsidP="009F5E56" w:rsidRDefault="00A50060" w14:paraId="49622EB3" w14:textId="25CB8ED4">
      <w:pPr>
        <w:spacing w:before="120" w:line="240" w:lineRule="auto"/>
      </w:pPr>
      <w:r w:rsidRPr="009F5E56">
        <w:t>22.1.</w:t>
      </w:r>
      <w:r w:rsidRPr="009F5E56" w:rsidR="00BC79A4">
        <w:t>1.</w:t>
      </w:r>
      <w:r w:rsidRPr="009F5E56">
        <w:t>10. comport</w:t>
      </w:r>
      <w:r w:rsidRPr="009F5E56" w:rsidR="00BC79A4">
        <w:t>e</w:t>
      </w:r>
      <w:r w:rsidRPr="009F5E56">
        <w:t>-se de modo inidôneo ou comet</w:t>
      </w:r>
      <w:r w:rsidRPr="009F5E56" w:rsidR="00CA320C">
        <w:t>a</w:t>
      </w:r>
      <w:r w:rsidRPr="009F5E56">
        <w:t xml:space="preserve"> fraude de qualquer natureza;</w:t>
      </w:r>
    </w:p>
    <w:p w:rsidRPr="009F5E56" w:rsidR="00A50060" w:rsidP="009F5E56" w:rsidRDefault="00A50060" w14:paraId="56A664F7" w14:textId="0D33207A">
      <w:pPr>
        <w:spacing w:before="120" w:line="240" w:lineRule="auto"/>
        <w:rPr>
          <w:color w:val="000000" w:themeColor="text1"/>
        </w:rPr>
      </w:pPr>
      <w:r w:rsidRPr="009F5E56">
        <w:t>22.1.</w:t>
      </w:r>
      <w:r w:rsidRPr="009F5E56" w:rsidR="00CA320C">
        <w:t>1.</w:t>
      </w:r>
      <w:r w:rsidRPr="009F5E56">
        <w:t>11. prati</w:t>
      </w:r>
      <w:r w:rsidRPr="009F5E56" w:rsidR="00CA320C">
        <w:t>que</w:t>
      </w:r>
      <w:r w:rsidRPr="009F5E56">
        <w:t xml:space="preserve"> atos ilícitos com vistas a frustrar os objetivos da licitação; </w:t>
      </w:r>
    </w:p>
    <w:p w:rsidRPr="009F5E56" w:rsidR="00A50060" w:rsidP="009F5E56" w:rsidRDefault="00A50060" w14:paraId="487C2CB3" w14:textId="7D71AA67">
      <w:pPr>
        <w:spacing w:before="120" w:line="240" w:lineRule="auto"/>
        <w:rPr>
          <w:color w:val="000000" w:themeColor="text1"/>
        </w:rPr>
      </w:pPr>
      <w:r w:rsidRPr="009F5E56">
        <w:t>22.1.</w:t>
      </w:r>
      <w:r w:rsidRPr="009F5E56" w:rsidR="00CA320C">
        <w:t>1.</w:t>
      </w:r>
      <w:r w:rsidRPr="009F5E56">
        <w:t>12. prati</w:t>
      </w:r>
      <w:r w:rsidRPr="009F5E56" w:rsidR="00CA320C">
        <w:t>que</w:t>
      </w:r>
      <w:r w:rsidRPr="009F5E56">
        <w:t xml:space="preserve"> ato lesivo previsto no art. 5º da Lei nº 12.846, de 1º de agosto de 2013. </w:t>
      </w:r>
    </w:p>
    <w:p w:rsidRPr="009F5E56" w:rsidR="009D0F7A" w:rsidP="009F5E56" w:rsidRDefault="00A50060" w14:paraId="266F8E16" w14:textId="55CBF105">
      <w:pPr>
        <w:spacing w:before="120" w:line="240" w:lineRule="auto"/>
        <w:rPr>
          <w:b/>
          <w:bCs/>
        </w:rPr>
      </w:pPr>
      <w:r w:rsidRPr="009F5E56">
        <w:rPr>
          <w:b/>
          <w:bCs/>
        </w:rPr>
        <w:t xml:space="preserve">22.2. </w:t>
      </w:r>
      <w:r w:rsidRPr="009F5E56" w:rsidR="00102B29">
        <w:rPr>
          <w:b/>
          <w:bCs/>
        </w:rPr>
        <w:t>Do Processo Administrativo e das Sanções Administ</w:t>
      </w:r>
      <w:r w:rsidRPr="009F5E56" w:rsidR="009D0F7A">
        <w:rPr>
          <w:b/>
          <w:bCs/>
        </w:rPr>
        <w:t>r</w:t>
      </w:r>
      <w:r w:rsidRPr="009F5E56" w:rsidR="00102B29">
        <w:rPr>
          <w:b/>
          <w:bCs/>
        </w:rPr>
        <w:t>ativas</w:t>
      </w:r>
    </w:p>
    <w:p w:rsidRPr="009F5E56" w:rsidR="002518AC" w:rsidP="009F5E56" w:rsidRDefault="00B06F5D" w14:paraId="7F38FC9D" w14:textId="2A7038F8">
      <w:pPr>
        <w:spacing w:before="120" w:line="240" w:lineRule="auto"/>
      </w:pPr>
      <w:r w:rsidRPr="009F5E56">
        <w:t xml:space="preserve">22.2.1. A aplicação de quaisquer das penalidades aqui previstas realizar-se-á em processo administrativo, assegurado o contraditório e a ampla defesa, observando-se o procedimento previsto </w:t>
      </w:r>
      <w:r w:rsidRPr="009F5E56" w:rsidR="002518AC">
        <w:t>na Lei Federal nº</w:t>
      </w:r>
      <w:r w:rsidRPr="009F5E56" w:rsidR="00A05550">
        <w:t xml:space="preserve"> </w:t>
      </w:r>
      <w:r w:rsidRPr="009F5E56" w:rsidR="002518AC">
        <w:t>14.133/2021, e, subsidiariamente, na Lei nº</w:t>
      </w:r>
      <w:r w:rsidRPr="009F5E56" w:rsidR="00A05550">
        <w:t xml:space="preserve"> </w:t>
      </w:r>
      <w:r w:rsidRPr="009F5E56" w:rsidR="002518AC">
        <w:t>15.612, de 6 de maio e 2021.</w:t>
      </w:r>
    </w:p>
    <w:p w:rsidRPr="009F5E56" w:rsidR="00A50060" w:rsidP="009F5E56" w:rsidRDefault="00B14B10" w14:paraId="5ECBA81E" w14:textId="04DDAEFF">
      <w:pPr>
        <w:spacing w:before="120" w:line="240" w:lineRule="auto"/>
      </w:pPr>
      <w:r w:rsidRPr="009F5E56">
        <w:t xml:space="preserve">22.2.2. </w:t>
      </w:r>
      <w:r w:rsidRPr="009F5E56" w:rsidR="00A50060">
        <w:t>Serão aplicadas ao responsável pelas infrações administrativas, de acordo com a dosimetria estabelecida</w:t>
      </w:r>
      <w:r w:rsidRPr="009F5E56">
        <w:t xml:space="preserve"> na norma indicada no </w:t>
      </w:r>
      <w:r w:rsidRPr="009F5E56" w:rsidR="00E5127D">
        <w:rPr>
          <w:b/>
          <w:bCs/>
        </w:rPr>
        <w:t>ANEXO III</w:t>
      </w:r>
      <w:r w:rsidRPr="009F5E56" w:rsidR="00453C79">
        <w:rPr>
          <w:b/>
          <w:bCs/>
        </w:rPr>
        <w:t xml:space="preserve"> – FOLHA DE DADOS (CGL 22.2.2)</w:t>
      </w:r>
      <w:r w:rsidRPr="009F5E56" w:rsidR="00A50060">
        <w:t xml:space="preserve">, as seguintes sanções: </w:t>
      </w:r>
    </w:p>
    <w:p w:rsidRPr="009F5E56" w:rsidR="00A50060" w:rsidP="009F5E56" w:rsidRDefault="00E75F03" w14:paraId="2449E646" w14:textId="21F0964C">
      <w:pPr>
        <w:spacing w:before="120" w:line="240" w:lineRule="auto"/>
      </w:pPr>
      <w:r w:rsidRPr="009F5E56">
        <w:t>22</w:t>
      </w:r>
      <w:r w:rsidRPr="009F5E56" w:rsidR="00A50060">
        <w:t>.2.</w:t>
      </w:r>
      <w:r w:rsidRPr="009F5E56" w:rsidR="00DB499B">
        <w:t>2.</w:t>
      </w:r>
      <w:r w:rsidRPr="009F5E56" w:rsidR="00A50060">
        <w:t xml:space="preserve">1. advertência, para a infração prevista no item </w:t>
      </w:r>
      <w:r w:rsidRPr="009F5E56" w:rsidR="00C879B5">
        <w:t xml:space="preserve">subitem </w:t>
      </w:r>
      <w:r w:rsidRPr="009F5E56">
        <w:t>22</w:t>
      </w:r>
      <w:r w:rsidRPr="009F5E56" w:rsidR="00A50060">
        <w:t>.1.</w:t>
      </w:r>
      <w:r w:rsidRPr="009F5E56" w:rsidR="00EA1094">
        <w:t>1.</w:t>
      </w:r>
      <w:r w:rsidRPr="009F5E56" w:rsidR="00A50060">
        <w:t xml:space="preserve">1., </w:t>
      </w:r>
      <w:r w:rsidRPr="009F5E56" w:rsidR="00A50060">
        <w:rPr>
          <w:rFonts w:eastAsia="Arial"/>
          <w:color w:val="000000" w:themeColor="text1"/>
        </w:rPr>
        <w:t>quando não se justificar a imposição de penalidade mais grave</w:t>
      </w:r>
      <w:r w:rsidRPr="009F5E56" w:rsidR="00A50060">
        <w:t>;</w:t>
      </w:r>
    </w:p>
    <w:p w:rsidRPr="009F5E56" w:rsidR="00A50060" w:rsidP="009F5E56" w:rsidRDefault="00E75F03" w14:paraId="0E021441" w14:textId="053E7E19">
      <w:pPr>
        <w:spacing w:before="120" w:line="240" w:lineRule="auto"/>
      </w:pPr>
      <w:r w:rsidRPr="009F5E56">
        <w:t>22</w:t>
      </w:r>
      <w:r w:rsidRPr="009F5E56" w:rsidR="00A50060">
        <w:t>.2.2.</w:t>
      </w:r>
      <w:r w:rsidRPr="009F5E56" w:rsidR="0012565E">
        <w:t>2.</w:t>
      </w:r>
      <w:r w:rsidRPr="009F5E56" w:rsidR="00A50060">
        <w:t xml:space="preserve"> multa, nas modalidades:</w:t>
      </w:r>
    </w:p>
    <w:p w:rsidRPr="009F5E56" w:rsidR="00A50060" w:rsidP="009F5E56" w:rsidRDefault="00E75F03" w14:paraId="00CFB578" w14:textId="603A84B4">
      <w:pPr>
        <w:spacing w:before="120" w:line="240" w:lineRule="auto"/>
      </w:pPr>
      <w:r w:rsidRPr="009F5E56">
        <w:t>22</w:t>
      </w:r>
      <w:r w:rsidRPr="009F5E56" w:rsidR="00A50060">
        <w:t>.2.2.</w:t>
      </w:r>
      <w:r w:rsidRPr="009F5E56" w:rsidR="00CC058E">
        <w:t>2.</w:t>
      </w:r>
      <w:r w:rsidRPr="009F5E56" w:rsidR="00A50060">
        <w:t xml:space="preserve">1. </w:t>
      </w:r>
      <w:r w:rsidRPr="009F5E56" w:rsidR="00A50060">
        <w:rPr>
          <w:rFonts w:eastAsia="Times New Roman"/>
          <w:color w:val="000000" w:themeColor="text1"/>
        </w:rPr>
        <w:t xml:space="preserve">compensatória, de até 10% sobre o valor da parcela inadimplida, para quaisquer das infrações previstas nos </w:t>
      </w:r>
      <w:r w:rsidRPr="009F5E56" w:rsidR="00A50060">
        <w:t xml:space="preserve">itens </w:t>
      </w:r>
      <w:r w:rsidRPr="009F5E56">
        <w:t>22</w:t>
      </w:r>
      <w:r w:rsidRPr="009F5E56" w:rsidR="00A50060">
        <w:t>.1.1</w:t>
      </w:r>
      <w:r w:rsidRPr="009F5E56" w:rsidR="00623618">
        <w:t>.1</w:t>
      </w:r>
      <w:r w:rsidRPr="009F5E56" w:rsidR="00A50060">
        <w:t xml:space="preserve">. a </w:t>
      </w:r>
      <w:r w:rsidRPr="009F5E56">
        <w:t>22</w:t>
      </w:r>
      <w:r w:rsidRPr="009F5E56" w:rsidR="00A50060">
        <w:t>.1.</w:t>
      </w:r>
      <w:r w:rsidRPr="009F5E56" w:rsidR="00623618">
        <w:t>1.</w:t>
      </w:r>
      <w:r w:rsidRPr="009F5E56" w:rsidR="00A50060">
        <w:t xml:space="preserve">12 </w:t>
      </w:r>
    </w:p>
    <w:p w:rsidRPr="009F5E56" w:rsidR="00A50060" w:rsidP="009F5E56" w:rsidRDefault="00E75F03" w14:paraId="3B716462" w14:textId="65464D60">
      <w:pPr>
        <w:spacing w:before="120" w:line="240" w:lineRule="auto"/>
      </w:pPr>
      <w:r w:rsidRPr="009F5E56">
        <w:t>22</w:t>
      </w:r>
      <w:r w:rsidRPr="009F5E56" w:rsidR="00A50060">
        <w:t>.2.2.</w:t>
      </w:r>
      <w:r w:rsidRPr="009F5E56" w:rsidR="00CC058E">
        <w:t>2.</w:t>
      </w:r>
      <w:r w:rsidRPr="009F5E56" w:rsidR="00A50060">
        <w:t>2. moratória, pelo atraso injustificado na execução do contrato, de até 0,5% (meio por cento) por dia de atraso injustificado sobre o valor da parcela inadimplida, até o limite de 30 (trinta) dias;</w:t>
      </w:r>
    </w:p>
    <w:p w:rsidRPr="009F5E56" w:rsidR="00A50060" w:rsidP="009F5E56" w:rsidRDefault="00E75F03" w14:paraId="0824C864" w14:textId="5A26870C">
      <w:pPr>
        <w:spacing w:before="120" w:line="240" w:lineRule="auto"/>
        <w:rPr>
          <w:color w:val="000000" w:themeColor="text1"/>
        </w:rPr>
      </w:pPr>
      <w:r w:rsidRPr="009F5E56">
        <w:rPr>
          <w:color w:val="000000" w:themeColor="text1"/>
        </w:rPr>
        <w:t>22</w:t>
      </w:r>
      <w:r w:rsidRPr="009F5E56" w:rsidR="00A50060">
        <w:rPr>
          <w:color w:val="000000" w:themeColor="text1"/>
        </w:rPr>
        <w:t>.2.</w:t>
      </w:r>
      <w:r w:rsidRPr="009F5E56" w:rsidR="00332F37">
        <w:rPr>
          <w:color w:val="000000" w:themeColor="text1"/>
        </w:rPr>
        <w:t>2.</w:t>
      </w:r>
      <w:r w:rsidRPr="009F5E56" w:rsidR="00A50060">
        <w:rPr>
          <w:color w:val="000000" w:themeColor="text1"/>
        </w:rPr>
        <w:t xml:space="preserve">3. Impedimento de licitar e contratar, para as infrações previstas nos itens </w:t>
      </w:r>
      <w:r w:rsidRPr="009F5E56">
        <w:rPr>
          <w:color w:val="000000" w:themeColor="text1"/>
        </w:rPr>
        <w:t>22</w:t>
      </w:r>
      <w:r w:rsidRPr="009F5E56" w:rsidR="00A50060">
        <w:rPr>
          <w:color w:val="000000" w:themeColor="text1"/>
        </w:rPr>
        <w:t>.1.</w:t>
      </w:r>
      <w:r w:rsidRPr="009F5E56" w:rsidR="00694D9F">
        <w:rPr>
          <w:color w:val="000000" w:themeColor="text1"/>
        </w:rPr>
        <w:t>1.</w:t>
      </w:r>
      <w:r w:rsidRPr="009F5E56" w:rsidR="00A50060">
        <w:rPr>
          <w:color w:val="000000" w:themeColor="text1"/>
        </w:rPr>
        <w:t xml:space="preserve">2. a </w:t>
      </w:r>
      <w:r w:rsidRPr="009F5E56" w:rsidR="00A156F1">
        <w:rPr>
          <w:color w:val="000000" w:themeColor="text1"/>
        </w:rPr>
        <w:t>22</w:t>
      </w:r>
      <w:r w:rsidRPr="009F5E56" w:rsidR="00A50060">
        <w:rPr>
          <w:color w:val="000000" w:themeColor="text1"/>
        </w:rPr>
        <w:t>.1.</w:t>
      </w:r>
      <w:r w:rsidRPr="009F5E56" w:rsidR="00D74D58">
        <w:rPr>
          <w:color w:val="000000" w:themeColor="text1"/>
        </w:rPr>
        <w:t>1.</w:t>
      </w:r>
      <w:r w:rsidRPr="009F5E56" w:rsidR="00A50060">
        <w:rPr>
          <w:color w:val="000000" w:themeColor="text1"/>
        </w:rPr>
        <w:t xml:space="preserve">7., </w:t>
      </w:r>
      <w:r w:rsidRPr="009F5E56" w:rsidR="00A50060">
        <w:rPr>
          <w:rFonts w:eastAsia="Arial"/>
          <w:color w:val="000000" w:themeColor="text1"/>
        </w:rPr>
        <w:t>quando não se justificar a imposição de penalidade mais grave;</w:t>
      </w:r>
    </w:p>
    <w:p w:rsidRPr="009F5E56" w:rsidR="00A50060" w:rsidP="009F5E56" w:rsidRDefault="00E75F03" w14:paraId="06285988" w14:textId="4B5CF4BC">
      <w:pPr>
        <w:spacing w:before="120" w:line="240" w:lineRule="auto"/>
        <w:rPr>
          <w:color w:val="000000" w:themeColor="text1"/>
        </w:rPr>
      </w:pPr>
      <w:r w:rsidRPr="009F5E56">
        <w:rPr>
          <w:color w:val="000000" w:themeColor="text1"/>
        </w:rPr>
        <w:t>22</w:t>
      </w:r>
      <w:r w:rsidRPr="009F5E56" w:rsidR="00A50060">
        <w:rPr>
          <w:color w:val="000000" w:themeColor="text1"/>
        </w:rPr>
        <w:t>.2.</w:t>
      </w:r>
      <w:r w:rsidRPr="009F5E56" w:rsidR="00D74D58">
        <w:rPr>
          <w:color w:val="000000" w:themeColor="text1"/>
        </w:rPr>
        <w:t>2.</w:t>
      </w:r>
      <w:r w:rsidRPr="009F5E56" w:rsidR="00A50060">
        <w:rPr>
          <w:color w:val="000000" w:themeColor="text1"/>
        </w:rPr>
        <w:t xml:space="preserve">4. declaração de inidoneidade para licitar e contratar, para as infrações previstas nos itens </w:t>
      </w:r>
      <w:r w:rsidRPr="009F5E56">
        <w:rPr>
          <w:color w:val="000000" w:themeColor="text1"/>
        </w:rPr>
        <w:t>22</w:t>
      </w:r>
      <w:r w:rsidRPr="009F5E56" w:rsidR="00A50060">
        <w:rPr>
          <w:color w:val="000000" w:themeColor="text1"/>
        </w:rPr>
        <w:t>.1.</w:t>
      </w:r>
      <w:r w:rsidRPr="009F5E56" w:rsidR="00D74D58">
        <w:rPr>
          <w:color w:val="000000" w:themeColor="text1"/>
        </w:rPr>
        <w:t>1.</w:t>
      </w:r>
      <w:r w:rsidRPr="009F5E56" w:rsidR="00A50060">
        <w:rPr>
          <w:color w:val="000000" w:themeColor="text1"/>
        </w:rPr>
        <w:t xml:space="preserve">8. a </w:t>
      </w:r>
      <w:r w:rsidRPr="009F5E56">
        <w:rPr>
          <w:color w:val="000000" w:themeColor="text1"/>
        </w:rPr>
        <w:t>22</w:t>
      </w:r>
      <w:r w:rsidRPr="009F5E56" w:rsidR="00A50060">
        <w:rPr>
          <w:color w:val="000000" w:themeColor="text1"/>
        </w:rPr>
        <w:t>.1.</w:t>
      </w:r>
      <w:r w:rsidRPr="009F5E56" w:rsidR="00287FEF">
        <w:rPr>
          <w:color w:val="000000" w:themeColor="text1"/>
        </w:rPr>
        <w:t>1.</w:t>
      </w:r>
      <w:r w:rsidRPr="009F5E56" w:rsidR="00A50060">
        <w:rPr>
          <w:color w:val="000000" w:themeColor="text1"/>
        </w:rPr>
        <w:t>12.</w:t>
      </w:r>
    </w:p>
    <w:p w:rsidRPr="009F5E56" w:rsidR="0021511F" w:rsidP="009F5E56" w:rsidRDefault="00E75F03" w14:paraId="29E0A81F" w14:textId="77777777">
      <w:pPr>
        <w:spacing w:before="120" w:line="240" w:lineRule="auto"/>
        <w:rPr>
          <w:b/>
          <w:bCs/>
          <w:color w:val="000000" w:themeColor="text1"/>
        </w:rPr>
      </w:pPr>
      <w:r w:rsidRPr="009F5E56">
        <w:rPr>
          <w:b/>
          <w:bCs/>
          <w:color w:val="000000" w:themeColor="text1"/>
        </w:rPr>
        <w:t>22.3</w:t>
      </w:r>
      <w:r w:rsidRPr="009F5E56" w:rsidR="00A50060">
        <w:rPr>
          <w:b/>
          <w:bCs/>
          <w:color w:val="000000" w:themeColor="text1"/>
        </w:rPr>
        <w:t xml:space="preserve">.  </w:t>
      </w:r>
      <w:r w:rsidRPr="009F5E56" w:rsidR="0021511F">
        <w:rPr>
          <w:b/>
          <w:bCs/>
          <w:color w:val="000000" w:themeColor="text1"/>
        </w:rPr>
        <w:t>Da Aplicação das Sanções</w:t>
      </w:r>
    </w:p>
    <w:p w:rsidRPr="009F5E56" w:rsidR="00E43796" w:rsidP="009F5E56" w:rsidRDefault="00E43796" w14:paraId="541E1965" w14:textId="49D51434">
      <w:pPr>
        <w:spacing w:before="120" w:line="240" w:lineRule="auto"/>
      </w:pPr>
      <w:r w:rsidRPr="009F5E56">
        <w:t>22.3.1. As sanções aqui previstas são independentes entre si, podendo ser aplicadas isoladas ou, no caso das multas, cumulativamente, sem prejuízo de outras medidas cabíveis.</w:t>
      </w:r>
    </w:p>
    <w:p w:rsidRPr="009F5E56" w:rsidR="00E43796" w:rsidP="009F5E56" w:rsidRDefault="00E43796" w14:paraId="21C11953" w14:textId="41C8337A">
      <w:pPr>
        <w:spacing w:before="120" w:line="240" w:lineRule="auto"/>
      </w:pPr>
      <w:r w:rsidRPr="009F5E56">
        <w:t>22.3.2. A aplicação de sanções não exime o licitante ou o contratado da obrigação de reparar os danos, perdas ou prejuízos que venha a causar ao ente público.</w:t>
      </w:r>
    </w:p>
    <w:p w:rsidRPr="009F5E56" w:rsidR="00E43796" w:rsidP="009F5E56" w:rsidRDefault="00E43796" w14:paraId="07F552A2" w14:textId="14324D30">
      <w:pPr>
        <w:spacing w:before="120" w:line="240" w:lineRule="auto"/>
      </w:pPr>
      <w:r w:rsidRPr="009F5E56">
        <w:t>22.3.2.1. O valor previsto a título de multa compensatória será tido como mínimo da indenização devida à título de perdas e danos, competindo ao contratante provar o prejuízo excedente, nos termos do art. 416 do Código Civil - Lei nº 10.406/2002.</w:t>
      </w:r>
    </w:p>
    <w:p w:rsidRPr="009F5E56" w:rsidR="00E43796" w:rsidP="009F5E56" w:rsidRDefault="00E43796" w14:paraId="696FBD48" w14:textId="1317B6F9">
      <w:pPr>
        <w:spacing w:before="120" w:line="240" w:lineRule="auto"/>
        <w:rPr>
          <w:rFonts w:eastAsia="Arial"/>
        </w:rPr>
      </w:pPr>
      <w:r w:rsidRPr="009F5E56">
        <w:t xml:space="preserve">22.3.3. </w:t>
      </w:r>
      <w:r w:rsidRPr="009F5E56">
        <w:rPr>
          <w:rFonts w:eastAsia="Arial"/>
        </w:rPr>
        <w:t xml:space="preserve">A multa de mora poderá ser convertida em multa compensatória, com a aplicação cumulada de outras sanções previstas neste </w:t>
      </w:r>
      <w:r w:rsidRPr="009F5E56" w:rsidR="00E51B5A">
        <w:rPr>
          <w:rFonts w:eastAsia="Arial"/>
        </w:rPr>
        <w:t>Edital</w:t>
      </w:r>
      <w:r w:rsidRPr="009F5E56">
        <w:rPr>
          <w:rFonts w:eastAsia="Arial"/>
        </w:rPr>
        <w:t>.</w:t>
      </w:r>
    </w:p>
    <w:p w:rsidRPr="009F5E56" w:rsidR="00E43796" w:rsidP="009F5E56" w:rsidRDefault="00E43796" w14:paraId="7EBD6857" w14:textId="54FF68F3">
      <w:pPr>
        <w:spacing w:before="120" w:line="240" w:lineRule="auto"/>
      </w:pPr>
      <w:r w:rsidRPr="009F5E56">
        <w:t>22.3.4 As penalidades de multa decorrentes de fatos diversos serão consideradas independentes entre si.</w:t>
      </w:r>
    </w:p>
    <w:p w:rsidRPr="009F5E56" w:rsidR="00E43796" w:rsidP="009F5E56" w:rsidRDefault="00E43796" w14:paraId="4358D51B" w14:textId="567CBE82">
      <w:pPr>
        <w:spacing w:before="120" w:line="240" w:lineRule="auto"/>
      </w:pPr>
      <w:r w:rsidRPr="009F5E56">
        <w:t xml:space="preserve">22.3.5. O contrato, sem prejuízo das multas e demais cominações legais previstas no instrumento, poderá ser rescindido unilateralmente, por ato formal da Administração, nos casos enumerados nos incisos do </w:t>
      </w:r>
      <w:r w:rsidRPr="009F5E56">
        <w:rPr>
          <w:i/>
          <w:iCs/>
        </w:rPr>
        <w:t>caput</w:t>
      </w:r>
      <w:r w:rsidRPr="009F5E56">
        <w:t xml:space="preserve"> do art. </w:t>
      </w:r>
      <w:r w:rsidRPr="009F5E56">
        <w:rPr>
          <w:color w:val="auto"/>
        </w:rPr>
        <w:t>137 da Lei Federal nº 14.133/2021.</w:t>
      </w:r>
    </w:p>
    <w:p w:rsidRPr="009F5E56" w:rsidR="00E43796" w:rsidP="009F5E56" w:rsidRDefault="00E43796" w14:paraId="41F43E41" w14:textId="1C885C39">
      <w:pPr>
        <w:spacing w:before="120" w:line="240" w:lineRule="auto"/>
      </w:pPr>
      <w:r w:rsidRPr="009F5E56">
        <w:t>22.3.6.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rsidRPr="009F5E56" w:rsidR="00E43796" w:rsidP="009F5E56" w:rsidRDefault="00E43796" w14:paraId="52052E76" w14:textId="1BBD2B14">
      <w:pPr>
        <w:spacing w:before="120" w:line="240" w:lineRule="auto"/>
      </w:pPr>
      <w:r w:rsidRPr="009F5E56">
        <w:t>22.3.7. Serão reputados como inidôneos atos como os descritos nos arts.337-F, 337-I, 337-J, 337-K, 337-L e no art. 337-M, §§ 1º e 2º, do Capítulo II-B, do Título XI da Parte Especial do Decreto-Lei nº 2.848, de 7 de dezembro de 1940 (Código Penal).</w:t>
      </w:r>
    </w:p>
    <w:p w:rsidRPr="009F5E56" w:rsidR="00E43796" w:rsidP="009F5E56" w:rsidRDefault="00E43796" w14:paraId="2BD43F75" w14:textId="4E63EA2B">
      <w:pPr>
        <w:spacing w:before="120" w:line="240" w:lineRule="auto"/>
      </w:pPr>
      <w:r w:rsidRPr="009F5E56">
        <w:t xml:space="preserve">22.3.8. As sanções de </w:t>
      </w:r>
      <w:r w:rsidRPr="009F5E56" w:rsidR="00BE05E8">
        <w:t xml:space="preserve">impedimento de licitar e contratar </w:t>
      </w:r>
      <w:r w:rsidRPr="009F5E56">
        <w:t>e de declaração de inidoneidade levam à inclusão do licitante no CFIL/RS.</w:t>
      </w:r>
    </w:p>
    <w:p w:rsidRPr="009F5E56" w:rsidR="00E43796" w:rsidP="009F5E56" w:rsidRDefault="00E43796" w14:paraId="08933623" w14:textId="1892757D">
      <w:pPr>
        <w:pStyle w:val="Ttulo6"/>
        <w:spacing w:before="120" w:after="0" w:line="240" w:lineRule="auto"/>
        <w:rPr>
          <w:sz w:val="22"/>
          <w:szCs w:val="22"/>
        </w:rPr>
      </w:pPr>
      <w:r w:rsidRPr="009F5E56">
        <w:rPr>
          <w:sz w:val="22"/>
          <w:szCs w:val="22"/>
        </w:rPr>
        <w:t>2</w:t>
      </w:r>
      <w:r w:rsidRPr="009F5E56" w:rsidR="0055065E">
        <w:rPr>
          <w:sz w:val="22"/>
          <w:szCs w:val="22"/>
        </w:rPr>
        <w:t>2</w:t>
      </w:r>
      <w:r w:rsidRPr="009F5E56">
        <w:rPr>
          <w:sz w:val="22"/>
          <w:szCs w:val="22"/>
        </w:rPr>
        <w:t>.4. Da execução da garantia contratual</w:t>
      </w:r>
    </w:p>
    <w:p w:rsidRPr="009F5E56" w:rsidR="00E43796" w:rsidP="009F5E56" w:rsidRDefault="00E43796" w14:paraId="12908CE6" w14:textId="4B6F85A2">
      <w:pPr>
        <w:spacing w:before="120" w:line="240" w:lineRule="auto"/>
      </w:pPr>
      <w:r w:rsidRPr="009F5E56">
        <w:t>2</w:t>
      </w:r>
      <w:r w:rsidRPr="009F5E56" w:rsidR="0055065E">
        <w:t>2</w:t>
      </w:r>
      <w:r w:rsidRPr="009F5E56">
        <w:t>.4.1. O valor da multa poderá ser descontado da garantia contratual.</w:t>
      </w:r>
    </w:p>
    <w:p w:rsidRPr="009F5E56" w:rsidR="00E43796" w:rsidP="009F5E56" w:rsidRDefault="00E43796" w14:paraId="4E79FF2A" w14:textId="0DA78042">
      <w:pPr>
        <w:spacing w:before="120" w:line="240" w:lineRule="auto"/>
      </w:pPr>
      <w:r w:rsidRPr="009F5E56">
        <w:t>2</w:t>
      </w:r>
      <w:r w:rsidRPr="009F5E56" w:rsidR="0055065E">
        <w:t>2</w:t>
      </w:r>
      <w:r w:rsidRPr="009F5E56">
        <w:t>.4.2. Se a multa for de valor superior ao da garantia prestada, além da perda desta, responderá o contratado pela sua diferença, a qual será descontada dos pagamentos eventualmente devidos pelo contratante.</w:t>
      </w:r>
    </w:p>
    <w:p w:rsidRPr="009F5E56" w:rsidR="00E43796" w:rsidP="009F5E56" w:rsidRDefault="00E43796" w14:paraId="393EBD28" w14:textId="092B4E12">
      <w:pPr>
        <w:spacing w:before="120" w:line="240" w:lineRule="auto"/>
      </w:pPr>
      <w:r w:rsidRPr="009F5E56">
        <w:t>2</w:t>
      </w:r>
      <w:r w:rsidRPr="009F5E56" w:rsidR="0055065E">
        <w:t>2</w:t>
      </w:r>
      <w:r w:rsidRPr="009F5E56">
        <w:t>.4.3. Se os valores da garantia e das faturas forem insuficientes, fica o contratado obrigado a recolher a diferença devida, no prazo de 15 (quinze) dias, contados da comunicação oficial.</w:t>
      </w:r>
    </w:p>
    <w:p w:rsidRPr="009F5E56" w:rsidR="00E43796" w:rsidP="009F5E56" w:rsidRDefault="00E43796" w14:paraId="36EB8BA3" w14:textId="625D16D3">
      <w:pPr>
        <w:spacing w:before="120" w:line="240" w:lineRule="auto"/>
      </w:pPr>
      <w:r w:rsidRPr="009F5E56">
        <w:t>2</w:t>
      </w:r>
      <w:r w:rsidRPr="009F5E56" w:rsidR="0055065E">
        <w:t>2</w:t>
      </w:r>
      <w:r w:rsidRPr="009F5E56">
        <w:t>.4.4. Esgotados os meios administrativos para cobrança do valor devido pelo contratado ao contratante, o débito será encaminhado para inscrição em dívida ativa não tributária.</w:t>
      </w:r>
    </w:p>
    <w:p w:rsidRPr="009F5E56" w:rsidR="00E43796" w:rsidP="009F5E56" w:rsidRDefault="00E43796" w14:paraId="0558B978" w14:textId="72733007">
      <w:pPr>
        <w:spacing w:before="120" w:line="240" w:lineRule="auto"/>
      </w:pPr>
      <w:r w:rsidRPr="009F5E56">
        <w:t>2</w:t>
      </w:r>
      <w:r w:rsidRPr="009F5E56" w:rsidR="0055065E">
        <w:t>2</w:t>
      </w:r>
      <w:r w:rsidRPr="009F5E56">
        <w:t>.4.5. Caso o valor da garantia seja utilizado, no todo ou em parte, para o pagamento da multa, essa deve ser complementada no prazo de até 10 (dez) dias, contado da solicitação do contratante.</w:t>
      </w:r>
    </w:p>
    <w:p w:rsidRPr="009F5E56" w:rsidR="00E43796" w:rsidP="009F5E56" w:rsidRDefault="00E43796" w14:paraId="37CFEE7C" w14:textId="080E7C31">
      <w:pPr>
        <w:spacing w:before="120" w:line="240" w:lineRule="auto"/>
      </w:pPr>
      <w:r w:rsidRPr="009F5E56">
        <w:t>2</w:t>
      </w:r>
      <w:r w:rsidRPr="009F5E56" w:rsidR="0055065E">
        <w:t>2</w:t>
      </w:r>
      <w:r w:rsidRPr="009F5E56">
        <w:t>.4.6. Em se tratando de inobservância do prazo fixado para apresentação da garantia (seja para reforço ou por ocasião de prorrogação), aplicar-se-á multa de 0,07% (sete centésimos por cento) do valor do contrato por dia de atraso, observado o máximo de 2% (dois por cento).</w:t>
      </w:r>
    </w:p>
    <w:p w:rsidRPr="009F5E56" w:rsidR="00E0160B" w:rsidP="009F5E56" w:rsidRDefault="00E0160B" w14:paraId="1222AB14" w14:textId="77777777">
      <w:pPr>
        <w:widowControl w:val="0"/>
        <w:spacing w:before="120" w:line="240" w:lineRule="auto"/>
      </w:pPr>
    </w:p>
    <w:p w:rsidRPr="009F5E56" w:rsidR="001568A5" w:rsidP="009F5E56" w:rsidRDefault="00202351" w14:paraId="561100D0" w14:textId="10A4822D">
      <w:pPr>
        <w:pStyle w:val="Ttulo5"/>
        <w:spacing w:before="120" w:after="0" w:line="240" w:lineRule="auto"/>
      </w:pPr>
      <w:r w:rsidRPr="009F5E56">
        <w:t xml:space="preserve">23. DAS DISPOSIÇÕES FINAIS </w:t>
      </w:r>
    </w:p>
    <w:p w:rsidRPr="009F5E56" w:rsidR="001568A5" w:rsidP="009F5E56" w:rsidRDefault="00202351" w14:paraId="65590F4A" w14:textId="60E172A7">
      <w:pPr>
        <w:widowControl w:val="0"/>
        <w:spacing w:before="120" w:line="240" w:lineRule="auto"/>
      </w:pPr>
      <w:r w:rsidRPr="009F5E56">
        <w:t>23.1. As ata</w:t>
      </w:r>
      <w:r w:rsidRPr="009F5E56" w:rsidR="00E073C1">
        <w:t xml:space="preserve">s </w:t>
      </w:r>
      <w:r w:rsidRPr="009F5E56">
        <w:t>serão geradas eletronicamente após o encerramento da sessão pública pelo pregoeiro.</w:t>
      </w:r>
    </w:p>
    <w:p w:rsidRPr="009F5E56" w:rsidR="001568A5" w:rsidP="009F5E56" w:rsidRDefault="00202351" w14:paraId="24AC8105" w14:textId="2979F5F1">
      <w:pPr>
        <w:widowControl w:val="0"/>
        <w:spacing w:before="120" w:line="240" w:lineRule="auto"/>
      </w:pPr>
      <w:r w:rsidRPr="009F5E56">
        <w:t>23.1.1. Nas atas da sessão pública, deverão constar os registros dos licitantes, das propostas apresentadas, da análise da documentação de habilitação, das manifestações de intenção de interposição de recursos, se for o caso, do respectivo julgamento dos recursos e do vencedor da licitação;</w:t>
      </w:r>
    </w:p>
    <w:p w:rsidRPr="009F5E56" w:rsidR="001568A5" w:rsidP="009F5E56" w:rsidRDefault="00202351" w14:paraId="08DE6F51" w14:textId="77777777">
      <w:pPr>
        <w:widowControl w:val="0"/>
        <w:spacing w:before="120" w:line="240" w:lineRule="auto"/>
      </w:pPr>
      <w:r w:rsidRPr="009F5E56">
        <w:t xml:space="preserve">23.1.2. Os demais atos licitatórios serão registrados nos autos do processo da licitação.  </w:t>
      </w:r>
    </w:p>
    <w:p w:rsidRPr="009F5E56" w:rsidR="001568A5" w:rsidP="009F5E56" w:rsidRDefault="00202351" w14:paraId="58612960" w14:textId="0FD3193F">
      <w:pPr>
        <w:widowControl w:val="0"/>
        <w:spacing w:before="120" w:line="240" w:lineRule="auto"/>
      </w:pPr>
      <w:r w:rsidRPr="009F5E56">
        <w:t xml:space="preserve">23.2. O licitante deverá examinar detidamente as disposições contidas neste </w:t>
      </w:r>
      <w:r w:rsidRPr="009F5E56" w:rsidR="00E51B5A">
        <w:t>Edital</w:t>
      </w:r>
      <w:r w:rsidRPr="009F5E56">
        <w:t>, pois a apresentação da proposta o vincula de modo incondicional ao competitório.</w:t>
      </w:r>
    </w:p>
    <w:p w:rsidRPr="009F5E56" w:rsidR="001568A5" w:rsidP="009F5E56" w:rsidRDefault="00202351" w14:paraId="227D357F" w14:textId="77777777">
      <w:pPr>
        <w:widowControl w:val="0"/>
        <w:spacing w:before="120" w:line="240" w:lineRule="auto"/>
      </w:pPr>
      <w:r w:rsidRPr="009F5E56">
        <w:t>23.3. A falsidade de qualquer documento ou a inverdade das informações nele contidas implicará a imediata desclassificação do licitante que o tiver apresentado, sem prejuízo das demais sanções cabíveis.</w:t>
      </w:r>
    </w:p>
    <w:p w:rsidRPr="009F5E56" w:rsidR="001568A5" w:rsidP="009F5E56" w:rsidRDefault="00202351" w14:paraId="387A1903" w14:textId="77777777">
      <w:pPr>
        <w:widowControl w:val="0"/>
        <w:spacing w:before="120" w:line="240" w:lineRule="auto"/>
      </w:pPr>
      <w:r w:rsidRPr="009F5E56">
        <w:t>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Pr="009F5E56" w:rsidR="00D2215B" w:rsidP="009F5E56" w:rsidRDefault="00D2215B" w14:paraId="1EC3A35C" w14:textId="13E57183">
      <w:pPr>
        <w:widowControl w:val="0"/>
        <w:spacing w:before="120" w:line="240" w:lineRule="auto"/>
      </w:pPr>
      <w:r w:rsidRPr="009F5E56">
        <w:t>23.4.1. É facultado ao pregoeiro ou à autoridade superior convocar os licitantes para quaisquer esclarecimentos necessários ao entendimento de suas propostas.</w:t>
      </w:r>
    </w:p>
    <w:p w:rsidRPr="009F5E56" w:rsidR="0030175E" w:rsidP="009F5E56" w:rsidRDefault="00202351" w14:paraId="59B82799" w14:textId="478F176C">
      <w:pPr>
        <w:spacing w:before="120" w:line="240" w:lineRule="auto"/>
      </w:pPr>
      <w:r w:rsidRPr="009F5E56">
        <w:t xml:space="preserve">23.5. </w:t>
      </w:r>
      <w:r w:rsidRPr="009F5E56" w:rsidR="0030175E">
        <w:t xml:space="preserve">As informações, atas e relatórios pertinentes </w:t>
      </w:r>
      <w:r w:rsidRPr="009F5E56" w:rsidR="4CDFB0EF">
        <w:rPr>
          <w:rFonts w:eastAsia="Arial"/>
          <w:color w:val="000000" w:themeColor="text1"/>
        </w:rPr>
        <w:t xml:space="preserve">à presente licitação </w:t>
      </w:r>
      <w:r w:rsidRPr="009F5E56" w:rsidR="0030175E">
        <w:t xml:space="preserve">serão disponibilizados no site referido no </w:t>
      </w:r>
      <w:r w:rsidRPr="009F5E56" w:rsidR="00E5127D">
        <w:rPr>
          <w:b/>
          <w:bCs/>
        </w:rPr>
        <w:t>ANEXO III</w:t>
      </w:r>
      <w:r w:rsidRPr="009F5E56" w:rsidR="00A83CFB">
        <w:rPr>
          <w:b/>
          <w:bCs/>
        </w:rPr>
        <w:t xml:space="preserve"> - FOLHA </w:t>
      </w:r>
      <w:r w:rsidRPr="009F5E56" w:rsidR="00D1436C">
        <w:rPr>
          <w:b/>
          <w:bCs/>
        </w:rPr>
        <w:t>DE DADOS (CGL</w:t>
      </w:r>
      <w:r w:rsidRPr="009F5E56" w:rsidR="0030175E">
        <w:t xml:space="preserve"> </w:t>
      </w:r>
      <w:r w:rsidRPr="009F5E56" w:rsidR="0030175E">
        <w:rPr>
          <w:b/>
          <w:bCs/>
        </w:rPr>
        <w:t>2.1)</w:t>
      </w:r>
      <w:r w:rsidRPr="009F5E56" w:rsidR="0030175E">
        <w:t xml:space="preserve">, sem prejuízo às informações prestadas ao Portal Nacional de Contratações Públicas. </w:t>
      </w:r>
    </w:p>
    <w:p w:rsidRPr="009F5E56" w:rsidR="001568A5" w:rsidP="009F5E56" w:rsidRDefault="00202351" w14:paraId="314B8F84" w14:textId="441CADC6">
      <w:pPr>
        <w:widowControl w:val="0"/>
        <w:spacing w:before="120" w:line="240" w:lineRule="auto"/>
      </w:pPr>
      <w:r w:rsidRPr="009F5E56">
        <w:t>23.</w:t>
      </w:r>
      <w:r w:rsidRPr="009F5E56" w:rsidR="0030175E">
        <w:t>6</w:t>
      </w:r>
      <w:r w:rsidRPr="009F5E56">
        <w:t>. O contratado deverá conceder livre acesso aos seus documentos e registros contábeis, referentes ao objeto da licitação, para os servidores do órgão ou entidade contratante e dos órgãos de controle interno e externo.</w:t>
      </w:r>
    </w:p>
    <w:p w:rsidRPr="009F5E56" w:rsidR="001568A5" w:rsidP="009F5E56" w:rsidRDefault="00202351" w14:paraId="3ACD8EB9" w14:textId="007E00E4">
      <w:pPr>
        <w:widowControl w:val="0"/>
        <w:spacing w:before="120" w:line="240" w:lineRule="auto"/>
      </w:pPr>
      <w:r w:rsidRPr="009F5E56">
        <w:t>23.</w:t>
      </w:r>
      <w:r w:rsidRPr="009F5E56" w:rsidR="0030175E">
        <w:t>7</w:t>
      </w:r>
      <w:r w:rsidRPr="009F5E56">
        <w:t>. A homologação do resultado desta licitação não implicará direito à contratação.</w:t>
      </w:r>
    </w:p>
    <w:p w:rsidRPr="009F5E56" w:rsidR="001568A5" w:rsidP="009F5E56" w:rsidRDefault="00202351" w14:paraId="7AE92BE4" w14:textId="307C2E80">
      <w:pPr>
        <w:widowControl w:val="0"/>
        <w:spacing w:before="120" w:line="240" w:lineRule="auto"/>
      </w:pPr>
      <w:r w:rsidRPr="009F5E56">
        <w:t>23.</w:t>
      </w:r>
      <w:r w:rsidRPr="009F5E56" w:rsidR="0030175E">
        <w:t>8</w:t>
      </w:r>
      <w:r w:rsidRPr="009F5E56">
        <w:t xml:space="preserve">. O presente </w:t>
      </w:r>
      <w:r w:rsidRPr="009F5E56" w:rsidR="00E51B5A">
        <w:t>Edital</w:t>
      </w:r>
      <w:r w:rsidRPr="009F5E56">
        <w:t>, bem como a proposta vencedora, far</w:t>
      </w:r>
      <w:r w:rsidRPr="009F5E56" w:rsidR="00500407">
        <w:t>á</w:t>
      </w:r>
      <w:r w:rsidRPr="009F5E56">
        <w:t xml:space="preserve"> parte integrante do instrumento de contrato, como se nele estivessem transcritos.</w:t>
      </w:r>
    </w:p>
    <w:p w:rsidRPr="009F5E56" w:rsidR="0030175E" w:rsidP="009F5E56" w:rsidRDefault="0030175E" w14:paraId="456B199C" w14:textId="628AA1DA">
      <w:pPr>
        <w:spacing w:before="120" w:line="240" w:lineRule="auto"/>
      </w:pPr>
      <w:r w:rsidRPr="009F5E56">
        <w:t xml:space="preserve">23.9. O adjudicatário está sujeito a observação e cumprimento de todas as cláusulas previstas no Termo de Contrato – </w:t>
      </w:r>
      <w:r w:rsidRPr="009F5E56" w:rsidR="00A83CFB">
        <w:t>Anexo</w:t>
      </w:r>
      <w:r w:rsidRPr="009F5E56">
        <w:t xml:space="preserve"> I, mesmo na hipótese de sua substituição por outro instrumento hábil.</w:t>
      </w:r>
    </w:p>
    <w:p w:rsidRPr="009F5E56" w:rsidR="0030175E" w:rsidP="009F5E56" w:rsidRDefault="0030175E" w14:paraId="091D8E8B" w14:textId="19E0AA08">
      <w:pPr>
        <w:spacing w:before="120" w:line="240" w:lineRule="auto"/>
      </w:pPr>
      <w:r w:rsidRPr="009F5E56">
        <w:t>23.</w:t>
      </w:r>
      <w:r w:rsidRPr="009F5E56" w:rsidR="00A7095F">
        <w:t>10</w:t>
      </w:r>
      <w:r w:rsidRPr="009F5E56">
        <w:t xml:space="preserve">. O Órgão </w:t>
      </w:r>
      <w:r w:rsidRPr="009F5E56" w:rsidR="00743825">
        <w:t xml:space="preserve">licitante </w:t>
      </w:r>
      <w:r w:rsidRPr="009F5E56">
        <w:t xml:space="preserve">poderá </w:t>
      </w:r>
      <w:r w:rsidRPr="009F5E56" w:rsidR="00743825">
        <w:t xml:space="preserve">revogar ou </w:t>
      </w:r>
      <w:r w:rsidRPr="009F5E56">
        <w:t>anular a licitação, total ou parcialmente, sem que disso resulte para o proponente direito a qualquer indenização ou reclamação.</w:t>
      </w:r>
    </w:p>
    <w:p w:rsidRPr="009F5E56" w:rsidR="0030175E" w:rsidP="009F5E56" w:rsidRDefault="0030175E" w14:paraId="4DF2180D" w14:textId="2710A936">
      <w:pPr>
        <w:spacing w:before="120" w:line="240" w:lineRule="auto"/>
      </w:pPr>
      <w:r w:rsidRPr="009F5E56">
        <w:t>23.</w:t>
      </w:r>
      <w:r w:rsidRPr="009F5E56" w:rsidR="00EF114B">
        <w:t>11</w:t>
      </w:r>
      <w:r w:rsidRPr="009F5E56">
        <w:t xml:space="preserve">. Aplicam-se aos casos omissos as disposições constantes na Lei </w:t>
      </w:r>
      <w:r w:rsidRPr="009F5E56" w:rsidR="00AE5B05">
        <w:t>F</w:t>
      </w:r>
      <w:r w:rsidRPr="009F5E56">
        <w:t xml:space="preserve">ederal nº </w:t>
      </w:r>
      <w:r w:rsidRPr="009F5E56">
        <w:rPr>
          <w:color w:val="auto"/>
        </w:rPr>
        <w:t>14.133/2021.</w:t>
      </w:r>
      <w:r w:rsidRPr="009F5E56">
        <w:t xml:space="preserve"> </w:t>
      </w:r>
    </w:p>
    <w:p w:rsidRPr="009F5E56" w:rsidR="001E66B8" w:rsidP="009F5E56" w:rsidRDefault="001E66B8" w14:paraId="3BA3EE8B" w14:textId="5F8091EC">
      <w:pPr>
        <w:spacing w:before="120" w:line="240" w:lineRule="auto"/>
      </w:pPr>
      <w:r w:rsidRPr="009F5E56">
        <w:t xml:space="preserve">23.12. Prevalecerão as disposições deste Edital, em caso de divergência com as demais peças que compõem o processo. </w:t>
      </w:r>
    </w:p>
    <w:p w:rsidRPr="009F5E56" w:rsidR="001E66B8" w:rsidP="009F5E56" w:rsidRDefault="001E66B8" w14:paraId="35C872AB" w14:textId="77777777">
      <w:pPr>
        <w:spacing w:before="120" w:line="240" w:lineRule="auto"/>
      </w:pPr>
      <w:r w:rsidRPr="009F5E56">
        <w:t xml:space="preserve">23.13. Fica eleito o foro da Comarca de Porto Alegre para dirimir quaisquer dúvidas ou questões relacionadas a este Edital ou aos seus anexos. </w:t>
      </w:r>
    </w:p>
    <w:p w:rsidRPr="009F5E56" w:rsidR="002D7BEF" w:rsidP="009F5E56" w:rsidRDefault="00B55759" w14:paraId="17E1FBFF" w14:textId="689BA2FB">
      <w:pPr>
        <w:spacing w:before="120" w:line="240" w:lineRule="auto"/>
      </w:pPr>
      <w:r w:rsidRPr="009F5E56">
        <w:t>23</w:t>
      </w:r>
      <w:r w:rsidRPr="009F5E56" w:rsidR="002D7BEF">
        <w:t>.</w:t>
      </w:r>
      <w:r w:rsidRPr="009F5E56" w:rsidR="00913DA1">
        <w:t>14</w:t>
      </w:r>
      <w:r w:rsidRPr="009F5E56" w:rsidR="0010083E">
        <w:t xml:space="preserve">. Integram este </w:t>
      </w:r>
      <w:r w:rsidRPr="009F5E56" w:rsidR="00E51B5A">
        <w:t>Edital</w:t>
      </w:r>
      <w:r w:rsidRPr="009F5E56" w:rsidR="0010083E">
        <w:t xml:space="preserve">, ainda, para todos os fins e efeitos, os seguintes </w:t>
      </w:r>
      <w:r w:rsidRPr="009F5E56" w:rsidR="00A83CFB">
        <w:t>Anexo</w:t>
      </w:r>
      <w:r w:rsidRPr="009F5E56" w:rsidR="0010083E">
        <w:t>s:</w:t>
      </w:r>
    </w:p>
    <w:p w:rsidRPr="009F5E56" w:rsidR="0010083E" w:rsidP="009F5E56" w:rsidRDefault="00A83CFB" w14:paraId="7E1DEA1C" w14:textId="29755E48">
      <w:pPr>
        <w:widowControl w:val="0"/>
        <w:pBdr>
          <w:top w:val="nil"/>
          <w:left w:val="nil"/>
          <w:bottom w:val="nil"/>
          <w:right w:val="nil"/>
          <w:between w:val="nil"/>
        </w:pBdr>
        <w:spacing w:before="120" w:line="240" w:lineRule="auto"/>
        <w:rPr>
          <w:rFonts w:eastAsia="Times New Roman"/>
          <w:b/>
        </w:rPr>
      </w:pPr>
      <w:r w:rsidRPr="009F5E56">
        <w:rPr>
          <w:rFonts w:eastAsia="Times New Roman"/>
          <w:b/>
        </w:rPr>
        <w:t>ANEXO</w:t>
      </w:r>
      <w:r w:rsidRPr="009F5E56" w:rsidR="0010083E">
        <w:rPr>
          <w:rFonts w:eastAsia="Times New Roman"/>
          <w:b/>
        </w:rPr>
        <w:t xml:space="preserve"> I – MINUTA DE CONTRATO</w:t>
      </w:r>
    </w:p>
    <w:p w:rsidRPr="009F5E56" w:rsidR="0010083E" w:rsidP="009F5E56" w:rsidRDefault="00A83CFB" w14:paraId="5CAB2B02" w14:textId="16AEB624">
      <w:pPr>
        <w:widowControl w:val="0"/>
        <w:pBdr>
          <w:top w:val="nil"/>
          <w:left w:val="nil"/>
          <w:bottom w:val="nil"/>
          <w:right w:val="nil"/>
          <w:between w:val="nil"/>
        </w:pBdr>
        <w:spacing w:before="120" w:line="240" w:lineRule="auto"/>
        <w:rPr>
          <w:rFonts w:eastAsia="Times New Roman"/>
          <w:b/>
        </w:rPr>
      </w:pPr>
      <w:r w:rsidRPr="009F5E56">
        <w:rPr>
          <w:rFonts w:eastAsia="Times New Roman"/>
          <w:b/>
        </w:rPr>
        <w:t>ANEXO</w:t>
      </w:r>
      <w:r w:rsidRPr="009F5E56" w:rsidR="0010083E">
        <w:rPr>
          <w:rFonts w:eastAsia="Times New Roman"/>
          <w:b/>
        </w:rPr>
        <w:t xml:space="preserve"> I</w:t>
      </w:r>
      <w:r w:rsidRPr="009F5E56" w:rsidR="00C97062">
        <w:rPr>
          <w:rFonts w:eastAsia="Times New Roman"/>
          <w:b/>
        </w:rPr>
        <w:t>I</w:t>
      </w:r>
      <w:r w:rsidRPr="009F5E56" w:rsidR="0010083E">
        <w:rPr>
          <w:rFonts w:eastAsia="Times New Roman"/>
          <w:b/>
        </w:rPr>
        <w:t xml:space="preserve"> – CARTA DE FIANÇA BANCÁRIA PARA GARANTIA DE EXECUÇÃO CONTRATUAL (MODELO)</w:t>
      </w:r>
    </w:p>
    <w:p w:rsidRPr="009F5E56" w:rsidR="00C97062" w:rsidP="009F5E56" w:rsidRDefault="00E5127D" w14:paraId="726927CF" w14:textId="57825935">
      <w:pPr>
        <w:widowControl w:val="0"/>
        <w:pBdr>
          <w:top w:val="nil"/>
          <w:left w:val="nil"/>
          <w:bottom w:val="nil"/>
          <w:right w:val="nil"/>
          <w:between w:val="nil"/>
        </w:pBdr>
        <w:spacing w:before="120" w:line="240" w:lineRule="auto"/>
        <w:rPr>
          <w:rFonts w:eastAsia="Times New Roman"/>
          <w:b/>
        </w:rPr>
      </w:pPr>
      <w:r w:rsidRPr="009F5E56">
        <w:rPr>
          <w:rFonts w:eastAsia="Times New Roman"/>
          <w:b/>
        </w:rPr>
        <w:t>ANEXO III</w:t>
      </w:r>
      <w:r w:rsidRPr="009F5E56" w:rsidR="00C97062">
        <w:rPr>
          <w:rFonts w:eastAsia="Times New Roman"/>
          <w:b/>
        </w:rPr>
        <w:t xml:space="preserve"> – FOLHA DE DADOS</w:t>
      </w:r>
    </w:p>
    <w:p w:rsidRPr="009F5E56" w:rsidR="00C97062" w:rsidP="009F5E56" w:rsidRDefault="00E5127D" w14:paraId="4729161A" w14:textId="3EA53154">
      <w:pPr>
        <w:widowControl w:val="0"/>
        <w:pBdr>
          <w:top w:val="nil"/>
          <w:left w:val="nil"/>
          <w:bottom w:val="nil"/>
          <w:right w:val="nil"/>
          <w:between w:val="nil"/>
        </w:pBdr>
        <w:spacing w:before="120" w:line="240" w:lineRule="auto"/>
        <w:rPr>
          <w:rFonts w:eastAsia="Times New Roman"/>
          <w:b/>
        </w:rPr>
      </w:pPr>
      <w:r w:rsidRPr="009F5E56">
        <w:rPr>
          <w:rFonts w:eastAsia="Times New Roman"/>
          <w:b/>
        </w:rPr>
        <w:t>ANEXO IV</w:t>
      </w:r>
      <w:r w:rsidRPr="009F5E56" w:rsidR="00C97062">
        <w:rPr>
          <w:rFonts w:eastAsia="Times New Roman"/>
          <w:b/>
        </w:rPr>
        <w:t xml:space="preserve"> – TERMO DE REFERÊNCIA </w:t>
      </w:r>
    </w:p>
    <w:p w:rsidRPr="009F5E56" w:rsidR="0066225C" w:rsidP="009F5E56" w:rsidRDefault="0066225C" w14:paraId="0DF991DA" w14:textId="77777777">
      <w:pPr>
        <w:widowControl w:val="0"/>
        <w:pBdr>
          <w:top w:val="nil"/>
          <w:left w:val="nil"/>
          <w:bottom w:val="nil"/>
          <w:right w:val="nil"/>
          <w:between w:val="nil"/>
        </w:pBdr>
        <w:spacing w:before="120" w:line="240" w:lineRule="auto"/>
        <w:rPr>
          <w:rFonts w:eastAsia="Times New Roman"/>
          <w:b/>
        </w:rPr>
      </w:pPr>
    </w:p>
    <w:p w:rsidRPr="009F5E56" w:rsidR="0066225C" w:rsidP="009F5E56" w:rsidRDefault="0066225C" w14:paraId="4CE094C7" w14:textId="77777777">
      <w:pPr>
        <w:widowControl w:val="0"/>
        <w:pBdr>
          <w:top w:val="nil"/>
          <w:left w:val="nil"/>
          <w:bottom w:val="nil"/>
          <w:right w:val="nil"/>
          <w:between w:val="nil"/>
        </w:pBdr>
        <w:spacing w:before="120" w:line="240" w:lineRule="auto"/>
        <w:rPr>
          <w:rFonts w:eastAsia="Times New Roman"/>
          <w:b/>
        </w:rPr>
      </w:pPr>
    </w:p>
    <w:p w:rsidRPr="009F5E56" w:rsidR="001568A5" w:rsidP="009F5E56" w:rsidRDefault="00202351" w14:paraId="368B53CF" w14:textId="77777777">
      <w:pPr>
        <w:widowControl w:val="0"/>
        <w:spacing w:before="120" w:line="240" w:lineRule="auto"/>
        <w:jc w:val="center"/>
      </w:pPr>
      <w:r w:rsidRPr="009F5E56">
        <w:t>Porto Alegre,         de                   de      .</w:t>
      </w:r>
    </w:p>
    <w:p w:rsidRPr="009F5E56" w:rsidR="001568A5" w:rsidP="009F5E56" w:rsidRDefault="001568A5" w14:paraId="1A1AF867" w14:textId="77777777">
      <w:pPr>
        <w:widowControl w:val="0"/>
        <w:spacing w:before="120" w:line="240" w:lineRule="auto"/>
      </w:pPr>
    </w:p>
    <w:p w:rsidRPr="009F5E56" w:rsidR="001568A5" w:rsidP="009F5E56" w:rsidRDefault="00202351" w14:paraId="17B856D8" w14:textId="77777777">
      <w:pPr>
        <w:pStyle w:val="Ttulo2"/>
        <w:spacing w:before="120" w:line="240" w:lineRule="auto"/>
        <w:ind w:firstLine="851"/>
      </w:pPr>
      <w:r w:rsidRPr="009F5E56">
        <w:t>(Pregoeiro)</w:t>
      </w:r>
      <w:r w:rsidRPr="009F5E56">
        <w:br w:type="page"/>
      </w:r>
    </w:p>
    <w:p w:rsidRPr="009F5E56" w:rsidR="001568A5" w:rsidP="009F5E56" w:rsidRDefault="00A83CFB" w14:paraId="5CC26B57" w14:textId="24040938">
      <w:pPr>
        <w:pStyle w:val="Ttulo2"/>
        <w:spacing w:before="120" w:line="240" w:lineRule="auto"/>
        <w:ind w:firstLine="851"/>
      </w:pPr>
      <w:r w:rsidRPr="009F5E56">
        <w:t>ANEXO</w:t>
      </w:r>
      <w:r w:rsidRPr="009F5E56" w:rsidR="00202351">
        <w:t xml:space="preserve"> I </w:t>
      </w:r>
      <w:r w:rsidRPr="009F5E56" w:rsidR="008C6110">
        <w:t>–</w:t>
      </w:r>
      <w:r w:rsidRPr="009F5E56" w:rsidR="00202351">
        <w:t xml:space="preserve"> </w:t>
      </w:r>
      <w:r w:rsidRPr="009F5E56" w:rsidR="007F1FB5">
        <w:t xml:space="preserve">Minuta </w:t>
      </w:r>
      <w:r w:rsidRPr="009F5E56" w:rsidR="00202351">
        <w:t>DE CONTRATO</w:t>
      </w:r>
    </w:p>
    <w:p w:rsidRPr="009F5E56" w:rsidR="001568A5" w:rsidP="009F5E56" w:rsidRDefault="001568A5" w14:paraId="299CC67E" w14:textId="77777777">
      <w:pPr>
        <w:spacing w:before="120" w:line="240" w:lineRule="auto"/>
      </w:pPr>
    </w:p>
    <w:p w:rsidRPr="009F5E56" w:rsidR="001568A5" w:rsidP="009F5E56" w:rsidRDefault="001568A5" w14:paraId="7E779A19" w14:textId="77777777">
      <w:pPr>
        <w:spacing w:before="120" w:line="240" w:lineRule="auto"/>
      </w:pPr>
    </w:p>
    <w:p w:rsidRPr="009F5E56" w:rsidR="001568A5" w:rsidP="009F5E56" w:rsidRDefault="00202351" w14:paraId="4D5FB87A" w14:textId="77777777">
      <w:pPr>
        <w:spacing w:before="120" w:line="240" w:lineRule="auto"/>
        <w:jc w:val="center"/>
      </w:pPr>
      <w:r w:rsidRPr="009F5E56">
        <w:t xml:space="preserve">TERMO DE CONTRATO DE FORNECIMENTO Nº </w:t>
      </w:r>
    </w:p>
    <w:p w:rsidRPr="009F5E56" w:rsidR="001568A5" w:rsidP="009F5E56" w:rsidRDefault="001568A5" w14:paraId="6C3502D9" w14:textId="77777777">
      <w:pPr>
        <w:spacing w:before="120" w:line="240" w:lineRule="auto"/>
        <w:jc w:val="center"/>
      </w:pPr>
    </w:p>
    <w:p w:rsidRPr="009F5E56" w:rsidR="001568A5" w:rsidP="009F5E56" w:rsidRDefault="00202351" w14:paraId="48BB3990" w14:textId="4E1B6FFF">
      <w:pPr>
        <w:spacing w:before="120" w:line="240" w:lineRule="auto"/>
      </w:pPr>
      <w:r w:rsidRPr="009F5E56">
        <w:t>Contrato celebrado</w:t>
      </w:r>
      <w:r w:rsidRPr="009F5E56" w:rsidR="00AD64C7">
        <w:rPr>
          <w:b/>
        </w:rPr>
        <w:t xml:space="preserve"> </w:t>
      </w:r>
      <w:r w:rsidRPr="009F5E56" w:rsidR="00AD64C7">
        <w:rPr>
          <w:bCs/>
        </w:rPr>
        <w:t>entre .........</w:t>
      </w:r>
      <w:r w:rsidRPr="009F5E56">
        <w:t xml:space="preserve">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rsidRPr="009F5E56" w:rsidR="001568A5" w:rsidP="009F5E56" w:rsidRDefault="001568A5" w14:paraId="519C3788" w14:textId="77777777">
      <w:pPr>
        <w:spacing w:before="120" w:line="240" w:lineRule="auto"/>
      </w:pPr>
    </w:p>
    <w:p w:rsidRPr="009F5E56" w:rsidR="001568A5" w:rsidP="009F5E56" w:rsidRDefault="00202351" w14:paraId="710B3DA9" w14:textId="77777777">
      <w:pPr>
        <w:pStyle w:val="Ttulo5"/>
        <w:spacing w:before="120" w:after="0" w:line="240" w:lineRule="auto"/>
      </w:pPr>
      <w:r w:rsidRPr="009F5E56">
        <w:t>CLÁUSULA PRIMEIRA - DO OBJETO</w:t>
      </w:r>
    </w:p>
    <w:p w:rsidRPr="009F5E56" w:rsidR="001568A5" w:rsidP="009F5E56" w:rsidRDefault="00202351" w14:paraId="574973C1" w14:textId="788EA94F">
      <w:pPr>
        <w:spacing w:before="120" w:line="240" w:lineRule="auto"/>
      </w:pPr>
      <w:r w:rsidRPr="009F5E56">
        <w:t xml:space="preserve">1.1. O objeto do presente instrumento é a aquisição de bens [Reproduzir o texto do </w:t>
      </w:r>
      <w:r w:rsidRPr="009F5E56" w:rsidR="00E5127D">
        <w:rPr>
          <w:b/>
        </w:rPr>
        <w:t>ANEXO III</w:t>
      </w:r>
      <w:r w:rsidRPr="009F5E56" w:rsidR="00A83CFB">
        <w:rPr>
          <w:b/>
        </w:rPr>
        <w:t xml:space="preserve"> - FOLHA </w:t>
      </w:r>
      <w:r w:rsidRPr="009F5E56" w:rsidR="00D1436C">
        <w:rPr>
          <w:b/>
        </w:rPr>
        <w:t>DE DADOS (CGL</w:t>
      </w:r>
      <w:r w:rsidRPr="009F5E56">
        <w:rPr>
          <w:b/>
        </w:rPr>
        <w:t xml:space="preserve"> 1.1)],</w:t>
      </w:r>
      <w:r w:rsidRPr="009F5E56">
        <w:t xml:space="preserve"> nas condições estabelecidas no Termo de Referência, </w:t>
      </w:r>
      <w:r w:rsidRPr="009F5E56" w:rsidR="00E5127D">
        <w:t>ANEXO IV</w:t>
      </w:r>
      <w:r w:rsidRPr="009F5E56" w:rsidR="00C97062">
        <w:t xml:space="preserve"> </w:t>
      </w:r>
      <w:r w:rsidRPr="009F5E56">
        <w:t xml:space="preserve">ao </w:t>
      </w:r>
      <w:r w:rsidRPr="009F5E56" w:rsidR="00E51B5A">
        <w:t>Edital</w:t>
      </w:r>
      <w:r w:rsidRPr="009F5E56">
        <w:t>.</w:t>
      </w:r>
    </w:p>
    <w:p w:rsidRPr="009F5E56" w:rsidR="001568A5" w:rsidP="009F5E56" w:rsidRDefault="00202351" w14:paraId="37EA9A97" w14:textId="3973BA30">
      <w:pPr>
        <w:spacing w:before="120" w:line="240" w:lineRule="auto"/>
      </w:pPr>
      <w:r w:rsidRPr="009F5E56">
        <w:t xml:space="preserve">1.2. Este contrato vincula-se ao </w:t>
      </w:r>
      <w:r w:rsidRPr="009F5E56" w:rsidR="00E51B5A">
        <w:t>Edital</w:t>
      </w:r>
      <w:r w:rsidRPr="009F5E56">
        <w:t>, identificado no preâmbulo, e à proposta vencedora, independentemente de transcrição.</w:t>
      </w:r>
    </w:p>
    <w:p w:rsidRPr="009F5E56" w:rsidR="00611C70" w:rsidP="009F5E56" w:rsidRDefault="00611C70" w14:paraId="735776DD" w14:textId="77777777">
      <w:pPr>
        <w:spacing w:before="120" w:line="240" w:lineRule="auto"/>
      </w:pPr>
    </w:p>
    <w:p w:rsidRPr="009F5E56" w:rsidR="001568A5" w:rsidP="009F5E56" w:rsidRDefault="00202351" w14:paraId="3B28A48E" w14:textId="77777777">
      <w:pPr>
        <w:pStyle w:val="Ttulo5"/>
        <w:spacing w:before="120" w:after="0" w:line="240" w:lineRule="auto"/>
      </w:pPr>
      <w:r w:rsidRPr="009F5E56">
        <w:t>CLÁUSULA SEGUNDA - DO PREÇO</w:t>
      </w:r>
    </w:p>
    <w:p w:rsidRPr="009F5E56" w:rsidR="001568A5" w:rsidP="009F5E56" w:rsidRDefault="00202351" w14:paraId="213DA145" w14:textId="77777777">
      <w:pPr>
        <w:spacing w:before="120" w:line="240" w:lineRule="auto"/>
      </w:pPr>
      <w:r w:rsidRPr="009F5E56">
        <w:t xml:space="preserve">2.1. O preço do fornecimento contratado é de R$_____ (_________), constante da proposta vencedora da licitação, entendido este como preço justo e suficiente para a total execução do presente objeto. </w:t>
      </w:r>
    </w:p>
    <w:p w:rsidRPr="009F5E56" w:rsidR="001568A5" w:rsidP="009F5E56" w:rsidRDefault="00202351" w14:paraId="5460AB0F" w14:textId="77777777">
      <w:pPr>
        <w:spacing w:before="120" w:line="240" w:lineRule="auto"/>
      </w:pPr>
      <w:r w:rsidRPr="009F5E56">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Pr="009F5E56" w:rsidR="001568A5" w:rsidP="009F5E56" w:rsidRDefault="001568A5" w14:paraId="1B8F33DF" w14:textId="77777777">
      <w:pPr>
        <w:spacing w:before="120" w:line="240" w:lineRule="auto"/>
        <w:rPr>
          <w:b/>
        </w:rPr>
      </w:pPr>
    </w:p>
    <w:p w:rsidRPr="009F5E56" w:rsidR="001568A5" w:rsidP="009F5E56" w:rsidRDefault="00202351" w14:paraId="5FC5A82F" w14:textId="77777777">
      <w:pPr>
        <w:pStyle w:val="Ttulo5"/>
        <w:spacing w:before="120" w:after="0" w:line="240" w:lineRule="auto"/>
      </w:pPr>
      <w:r w:rsidRPr="009F5E56">
        <w:t>CLÁUSULA TERCEIRA - DO RECURSO FINANCEIRO</w:t>
      </w:r>
    </w:p>
    <w:p w:rsidRPr="009F5E56" w:rsidR="001568A5" w:rsidP="009F5E56" w:rsidRDefault="00202351" w14:paraId="3CD1F96D" w14:textId="77777777">
      <w:pPr>
        <w:spacing w:before="120" w:line="240" w:lineRule="auto"/>
      </w:pPr>
      <w:r w:rsidRPr="009F5E56">
        <w:t>3.1. As despesas decorrentes do presente contrato correrão à conta do seguinte recurso financeiro:</w:t>
      </w:r>
    </w:p>
    <w:p w:rsidRPr="009F5E56" w:rsidR="001568A5" w:rsidP="009F5E56" w:rsidRDefault="00202351" w14:paraId="5E5AA915" w14:textId="14022773">
      <w:pPr>
        <w:spacing w:before="120" w:line="240" w:lineRule="auto"/>
      </w:pPr>
      <w:r w:rsidRPr="009F5E56">
        <w:t xml:space="preserve">[Reproduzir texto do </w:t>
      </w:r>
      <w:r w:rsidRPr="009F5E56" w:rsidR="00E5127D">
        <w:rPr>
          <w:b/>
        </w:rPr>
        <w:t>ANEXO III</w:t>
      </w:r>
      <w:r w:rsidRPr="009F5E56" w:rsidR="00A83CFB">
        <w:rPr>
          <w:b/>
        </w:rPr>
        <w:t xml:space="preserve"> - FOLHA </w:t>
      </w:r>
      <w:r w:rsidRPr="009F5E56" w:rsidR="00D1436C">
        <w:rPr>
          <w:b/>
        </w:rPr>
        <w:t>DE DADOS (CGL</w:t>
      </w:r>
      <w:r w:rsidRPr="009F5E56">
        <w:rPr>
          <w:b/>
        </w:rPr>
        <w:t xml:space="preserve"> 19.1)]</w:t>
      </w:r>
    </w:p>
    <w:p w:rsidRPr="009F5E56" w:rsidR="001568A5" w:rsidP="009F5E56" w:rsidRDefault="00202351" w14:paraId="57156657" w14:textId="77777777">
      <w:pPr>
        <w:spacing w:before="120" w:line="240" w:lineRule="auto"/>
      </w:pPr>
      <w:r w:rsidRPr="009F5E56">
        <w:t>Empenho nº: ________</w:t>
      </w:r>
    </w:p>
    <w:p w:rsidRPr="009F5E56" w:rsidR="001568A5" w:rsidP="009F5E56" w:rsidRDefault="001568A5" w14:paraId="6B03FE08" w14:textId="77777777">
      <w:pPr>
        <w:spacing w:before="120" w:line="240" w:lineRule="auto"/>
      </w:pPr>
    </w:p>
    <w:p w:rsidRPr="009F5E56" w:rsidR="001568A5" w:rsidP="009F5E56" w:rsidRDefault="00202351" w14:paraId="13355E5D" w14:textId="77777777">
      <w:pPr>
        <w:pStyle w:val="Ttulo5"/>
        <w:spacing w:before="120" w:after="0" w:line="240" w:lineRule="auto"/>
      </w:pPr>
      <w:r w:rsidRPr="009F5E56">
        <w:t xml:space="preserve">CLÁUSULA QUARTA – DO PRAZO CONTRATUAL </w:t>
      </w:r>
    </w:p>
    <w:p w:rsidRPr="009F5E56" w:rsidR="001568A5" w:rsidP="009F5E56" w:rsidRDefault="00202351" w14:paraId="0171C72B" w14:textId="31B0220C">
      <w:pPr>
        <w:spacing w:before="120" w:line="240" w:lineRule="auto"/>
      </w:pPr>
      <w:r w:rsidRPr="009F5E56">
        <w:t xml:space="preserve">4.1. O prazo de duração do contrato é de [Reproduzir o texto do </w:t>
      </w:r>
      <w:r w:rsidRPr="009F5E56" w:rsidR="00E5127D">
        <w:rPr>
          <w:b/>
        </w:rPr>
        <w:t>ANEXO III</w:t>
      </w:r>
      <w:r w:rsidRPr="009F5E56" w:rsidR="00A83CFB">
        <w:rPr>
          <w:b/>
        </w:rPr>
        <w:t xml:space="preserve"> - FOLHA </w:t>
      </w:r>
      <w:r w:rsidRPr="009F5E56" w:rsidR="00D1436C">
        <w:rPr>
          <w:b/>
        </w:rPr>
        <w:t>DE DADOS (CGL</w:t>
      </w:r>
      <w:r w:rsidRPr="009F5E56">
        <w:rPr>
          <w:b/>
        </w:rPr>
        <w:t xml:space="preserve"> 16.4)].</w:t>
      </w:r>
      <w:r w:rsidRPr="009F5E56">
        <w:t xml:space="preserve"> </w:t>
      </w:r>
    </w:p>
    <w:p w:rsidRPr="009F5E56" w:rsidR="001568A5" w:rsidP="009F5E56" w:rsidRDefault="001568A5" w14:paraId="04F264A3" w14:textId="77777777">
      <w:pPr>
        <w:spacing w:before="120" w:line="240" w:lineRule="auto"/>
        <w:rPr>
          <w:b/>
        </w:rPr>
      </w:pPr>
    </w:p>
    <w:p w:rsidRPr="009F5E56" w:rsidR="001568A5" w:rsidP="009F5E56" w:rsidRDefault="00202351" w14:paraId="620B748A" w14:textId="77777777">
      <w:pPr>
        <w:pStyle w:val="Ttulo5"/>
        <w:spacing w:before="120" w:after="0" w:line="240" w:lineRule="auto"/>
      </w:pPr>
      <w:r w:rsidRPr="009F5E56">
        <w:t>CLÁUSULA QUINTA – DA GARANTIA</w:t>
      </w:r>
    </w:p>
    <w:p w:rsidRPr="009F5E56" w:rsidR="001568A5" w:rsidP="009F5E56" w:rsidRDefault="00202351" w14:paraId="6C82C7BA" w14:textId="4D16F3D6">
      <w:pPr>
        <w:spacing w:before="120" w:line="240" w:lineRule="auto"/>
      </w:pPr>
      <w:r w:rsidRPr="009F5E56">
        <w:t xml:space="preserve">5.1. [Reproduzir </w:t>
      </w:r>
      <w:r w:rsidRPr="009F5E56" w:rsidR="00E5127D">
        <w:rPr>
          <w:b/>
        </w:rPr>
        <w:t>ANEXO III</w:t>
      </w:r>
      <w:r w:rsidRPr="009F5E56" w:rsidR="00A83CFB">
        <w:rPr>
          <w:b/>
        </w:rPr>
        <w:t xml:space="preserve"> - FOLHA </w:t>
      </w:r>
      <w:r w:rsidRPr="009F5E56" w:rsidR="00D1436C">
        <w:rPr>
          <w:b/>
        </w:rPr>
        <w:t>DE DADOS (CGL</w:t>
      </w:r>
      <w:r w:rsidRPr="009F5E56">
        <w:rPr>
          <w:b/>
        </w:rPr>
        <w:t xml:space="preserve"> 21.1) ].</w:t>
      </w:r>
    </w:p>
    <w:p w:rsidRPr="009F5E56" w:rsidR="001568A5" w:rsidP="009F5E56" w:rsidRDefault="001568A5" w14:paraId="7035133E" w14:textId="77777777">
      <w:pPr>
        <w:spacing w:before="120" w:line="240" w:lineRule="auto"/>
        <w:rPr>
          <w:b/>
        </w:rPr>
      </w:pPr>
    </w:p>
    <w:p w:rsidRPr="009F5E56" w:rsidR="001568A5" w:rsidP="009F5E56" w:rsidRDefault="00202351" w14:paraId="3F302849" w14:textId="139F6EF1">
      <w:pPr>
        <w:pStyle w:val="Ttulo5"/>
        <w:spacing w:before="120" w:after="0" w:line="240" w:lineRule="auto"/>
      </w:pPr>
      <w:r w:rsidRPr="009F5E56">
        <w:t>CLÁUSULA SEXTA – DO PAGAMENTO</w:t>
      </w:r>
      <w:r w:rsidRPr="009F5E56" w:rsidR="002F211D">
        <w:t xml:space="preserve"> </w:t>
      </w:r>
    </w:p>
    <w:p w:rsidRPr="009F5E56" w:rsidR="004F7D22" w:rsidP="009F5E56" w:rsidRDefault="004F7D22" w14:paraId="0674A4DA" w14:textId="04952B8B">
      <w:pPr>
        <w:spacing w:before="120" w:line="240" w:lineRule="auto"/>
      </w:pPr>
      <w:r w:rsidRPr="009F5E56">
        <w:t xml:space="preserve">6.1. O pagamento deverá ser efetuado no prazo e nas condições estabelecidos no </w:t>
      </w:r>
      <w:r w:rsidRPr="009F5E56" w:rsidR="00E5127D">
        <w:rPr>
          <w:b/>
        </w:rPr>
        <w:t>ANEXO III</w:t>
      </w:r>
      <w:r w:rsidRPr="009F5E56" w:rsidR="00A83CFB">
        <w:rPr>
          <w:b/>
        </w:rPr>
        <w:t xml:space="preserve"> - FOLHA </w:t>
      </w:r>
      <w:r w:rsidRPr="009F5E56" w:rsidR="00D1436C">
        <w:rPr>
          <w:b/>
        </w:rPr>
        <w:t>DE DADOS (CGL</w:t>
      </w:r>
      <w:r w:rsidRPr="009F5E56">
        <w:rPr>
          <w:b/>
          <w:bCs/>
        </w:rPr>
        <w:t xml:space="preserve"> </w:t>
      </w:r>
      <w:r w:rsidRPr="009F5E56" w:rsidR="006117A4">
        <w:rPr>
          <w:b/>
          <w:bCs/>
        </w:rPr>
        <w:t>17</w:t>
      </w:r>
      <w:r w:rsidRPr="009F5E56">
        <w:rPr>
          <w:b/>
          <w:bCs/>
        </w:rPr>
        <w:t>.1)</w:t>
      </w:r>
      <w:r w:rsidRPr="009F5E56">
        <w:t xml:space="preserve"> mediante a apresentação de Nota Fiscal ou da Fatura pelo contratado, que deverá conter o detalhamento do fornecimento executado.</w:t>
      </w:r>
    </w:p>
    <w:p w:rsidRPr="009F5E56" w:rsidR="004F7D22" w:rsidP="009F5E56" w:rsidRDefault="004F7D22" w14:paraId="43E4FBBD" w14:textId="69B41BF5">
      <w:pPr>
        <w:spacing w:before="120" w:line="240" w:lineRule="auto"/>
      </w:pPr>
      <w:r w:rsidRPr="009F5E56">
        <w:t xml:space="preserve">6.2. [Transcrever as condições estabelecidas no </w:t>
      </w:r>
      <w:r w:rsidRPr="009F5E56" w:rsidR="00E5127D">
        <w:rPr>
          <w:b/>
        </w:rPr>
        <w:t>ANEXO III</w:t>
      </w:r>
      <w:r w:rsidRPr="009F5E56" w:rsidR="00A83CFB">
        <w:rPr>
          <w:b/>
        </w:rPr>
        <w:t xml:space="preserve"> - FOLHA </w:t>
      </w:r>
      <w:r w:rsidRPr="009F5E56" w:rsidR="00D1436C">
        <w:rPr>
          <w:b/>
        </w:rPr>
        <w:t>DE DADOS (CGL</w:t>
      </w:r>
      <w:r w:rsidRPr="009F5E56">
        <w:t xml:space="preserve"> </w:t>
      </w:r>
      <w:r w:rsidRPr="009F5E56" w:rsidR="006117A4">
        <w:rPr>
          <w:b/>
          <w:bCs/>
        </w:rPr>
        <w:t>17</w:t>
      </w:r>
      <w:r w:rsidRPr="009F5E56">
        <w:rPr>
          <w:b/>
          <w:bCs/>
        </w:rPr>
        <w:t>.1)</w:t>
      </w:r>
      <w:r w:rsidRPr="009F5E56">
        <w:t xml:space="preserve">]. </w:t>
      </w:r>
    </w:p>
    <w:p w:rsidRPr="009F5E56" w:rsidR="004F7D22" w:rsidP="009F5E56" w:rsidRDefault="004F7D22" w14:paraId="429A5282" w14:textId="77777777">
      <w:pPr>
        <w:spacing w:before="120" w:line="240" w:lineRule="auto"/>
      </w:pPr>
      <w:r w:rsidRPr="009F5E56">
        <w:t xml:space="preserve">6.3. O contratado não poderá protocolizar a Nota Fiscal ou Nota Fiscal Fatura antes do recebimento definitivo do objeto por parte do contratante. </w:t>
      </w:r>
    </w:p>
    <w:p w:rsidRPr="009F5E56" w:rsidR="004F7D22" w:rsidP="009F5E56" w:rsidRDefault="004F7D22" w14:paraId="355C1EB1" w14:textId="77777777">
      <w:pPr>
        <w:spacing w:before="120" w:line="240" w:lineRule="auto"/>
      </w:pPr>
      <w:r w:rsidRPr="009F5E56">
        <w:t>6.4. Para os fornecimentos beneficiados por isenção de ICMS com fundamento no inciso CXX, art. 9º do Regulamento de que trata o Decreto estadual nº 37.699, de 26 de agosto de 1997, deverá ser feita a indicação do valor do desconto e do respectivo número do empenho no documento fiscal, conforme nota 03 do mesmo inciso.</w:t>
      </w:r>
      <w:r w:rsidRPr="009F5E56">
        <w:rPr>
          <w:shd w:val="clear" w:color="auto" w:fill="FFFF00"/>
        </w:rPr>
        <w:t xml:space="preserve"> </w:t>
      </w:r>
    </w:p>
    <w:p w:rsidRPr="009F5E56" w:rsidR="004F7D22" w:rsidP="009F5E56" w:rsidRDefault="004F7D22" w14:paraId="2A12417F" w14:textId="77777777">
      <w:pPr>
        <w:spacing w:before="120" w:line="240" w:lineRule="auto"/>
      </w:pPr>
      <w:r w:rsidRPr="009F5E56">
        <w:t xml:space="preserve">6.5. A contagem do prazo para pagamento, estando o material/serviço devidamente entregue e toda a documentação completa e de acordo com as cláusulas deste contrato, iniciará somente quando da abertura do expediente de pagamento no órgão que emitiu a nota de empenho ou o contrato. </w:t>
      </w:r>
    </w:p>
    <w:p w:rsidRPr="009F5E56" w:rsidR="004F7D22" w:rsidP="009F5E56" w:rsidRDefault="004F7D22" w14:paraId="19676CC5" w14:textId="40421838">
      <w:pPr>
        <w:spacing w:before="120" w:line="240" w:lineRule="auto"/>
      </w:pPr>
      <w:r w:rsidRPr="009F5E56">
        <w:t>6.6. O documento fiscal deverá ser do estabelecimento que apresentou a proposta vencedora</w:t>
      </w:r>
      <w:r w:rsidRPr="009F5E56" w:rsidR="008E6EF7">
        <w:t xml:space="preserve"> </w:t>
      </w:r>
      <w:r w:rsidRPr="009F5E56" w:rsidR="00771011">
        <w:t xml:space="preserve">da </w:t>
      </w:r>
      <w:r w:rsidRPr="009F5E56" w:rsidR="008E6EF7">
        <w:t>licitação</w:t>
      </w:r>
      <w:r w:rsidRPr="009F5E56">
        <w:t xml:space="preserve"> </w:t>
      </w:r>
      <w:r w:rsidRPr="009F5E56" w:rsidR="00BD3274">
        <w:t>e</w:t>
      </w:r>
      <w:r w:rsidRPr="009F5E56">
        <w:t xml:space="preserve">, nos casos em que a emissão for de outro estabelecimento da empresa, o documento deverá vir acompanhado das certidões negativas relativas à regularidade fiscal. </w:t>
      </w:r>
    </w:p>
    <w:p w:rsidRPr="009F5E56" w:rsidR="004F7D22" w:rsidP="009F5E56" w:rsidRDefault="004F7D22" w14:paraId="2FC48DEB" w14:textId="587B3FC0">
      <w:pPr>
        <w:spacing w:before="120" w:line="240" w:lineRule="auto"/>
      </w:pPr>
      <w:r w:rsidR="004F7D22">
        <w:rPr/>
        <w:t xml:space="preserve">6.6.1. Quando o documento for de outro estabelecimento localizado fora do Estado, será exigida também certidão negativa relativa à Regularidade Fiscal junto </w:t>
      </w:r>
      <w:ins w:author="Luciano Juarez Rodrigues" w:date="2024-01-30T14:25:18.856Z" w:id="385794282">
        <w:r w:rsidR="2444CCB8">
          <w:t>ao Estado</w:t>
        </w:r>
      </w:ins>
      <w:del w:author="Luciano Juarez Rodrigues" w:date="2024-01-30T14:25:21.687Z" w:id="1536348616">
        <w:r w:rsidDel="004F7D22">
          <w:delText>à Fazenda Estadual</w:delText>
        </w:r>
      </w:del>
      <w:r w:rsidR="004F7D22">
        <w:rPr/>
        <w:t xml:space="preserve"> do Rio Grande do Sul independente</w:t>
      </w:r>
      <w:r w:rsidR="00BD3274">
        <w:rPr/>
        <w:t>mente</w:t>
      </w:r>
      <w:r w:rsidR="004F7D22">
        <w:rPr/>
        <w:t xml:space="preserve"> da localização da sede ou filial do </w:t>
      </w:r>
      <w:r w:rsidR="00465AB1">
        <w:rPr/>
        <w:t>licitante</w:t>
      </w:r>
      <w:r w:rsidR="004F7D22">
        <w:rPr/>
        <w:t xml:space="preserve">. </w:t>
      </w:r>
    </w:p>
    <w:p w:rsidRPr="009F5E56" w:rsidR="004F7D22" w:rsidP="009F5E56" w:rsidRDefault="004F7D22" w14:paraId="22854DBC" w14:textId="77777777">
      <w:pPr>
        <w:spacing w:before="120" w:line="240" w:lineRule="auto"/>
      </w:pPr>
      <w:r w:rsidRPr="009F5E56">
        <w:t xml:space="preserve">6.7. Na fase da liquidação da despesa deverá ser efetuada consulta ao CADIN/RS, para fins de comprovação do cumprimento da relação contratual estabelecida nos termos do disposto no artigo </w:t>
      </w:r>
      <w:r w:rsidRPr="009F5E56">
        <w:rPr>
          <w:color w:val="auto"/>
        </w:rPr>
        <w:t>92, inciso XVI, da Lei federal nº 14.133/2021;</w:t>
      </w:r>
      <w:r w:rsidRPr="009F5E56">
        <w:t xml:space="preserve"> </w:t>
      </w:r>
    </w:p>
    <w:p w:rsidRPr="009F5E56" w:rsidR="004F7D22" w:rsidP="009F5E56" w:rsidRDefault="004F7D22" w14:paraId="6F03E535" w14:textId="77777777">
      <w:pPr>
        <w:spacing w:before="120" w:line="240" w:lineRule="auto"/>
      </w:pPr>
      <w:r w:rsidRPr="009F5E56">
        <w:t>6.7.1. Constatando-se situação de irregularidade do contratado junto ao CADIN/RS, será providenciada sua notificação, por escrito, para que, no prazo de 15 (quinze) dias, regularize sua situação ou, no mesmo prazo, apresente sua defesa.</w:t>
      </w:r>
    </w:p>
    <w:p w:rsidRPr="009F5E56" w:rsidR="004F7D22" w:rsidP="009F5E56" w:rsidRDefault="004F7D22" w14:paraId="037D2023" w14:textId="77777777">
      <w:pPr>
        <w:spacing w:before="120" w:line="240" w:lineRule="auto"/>
      </w:pPr>
      <w:r w:rsidRPr="009F5E56">
        <w:t xml:space="preserve">6.7.2. Persistindo a irregularidade, o contratante poderá adotar as medidas necessárias à rescisão contratual nos autos do processo administrativo correspondente, assegurada à contratada a ampla defesa. </w:t>
      </w:r>
    </w:p>
    <w:p w:rsidRPr="009F5E56" w:rsidR="004A2A45" w:rsidP="009F5E56" w:rsidRDefault="004A2A45" w14:paraId="0F15181B" w14:textId="574FD026">
      <w:pPr>
        <w:spacing w:before="120" w:line="240" w:lineRule="auto"/>
        <w:rPr>
          <w:b/>
          <w:bCs/>
        </w:rPr>
      </w:pPr>
      <w:r w:rsidRPr="009F5E56">
        <w:t>6.8.</w:t>
      </w:r>
      <w:r w:rsidRPr="009F5E56">
        <w:rPr>
          <w:b/>
          <w:bCs/>
        </w:rPr>
        <w:t xml:space="preserve"> </w:t>
      </w:r>
      <w:r w:rsidRPr="009F5E56">
        <w:t xml:space="preserve">O contratante poderá reter, do valor da fatura do contratado, a importância correspondente ao inadimplemento contratual, até a regularização das obrigações assumidas pelo contratado. </w:t>
      </w:r>
    </w:p>
    <w:p w:rsidRPr="009F5E56" w:rsidR="001568A5" w:rsidP="009F5E56" w:rsidRDefault="001568A5" w14:paraId="1E9670EE" w14:textId="77777777">
      <w:pPr>
        <w:spacing w:before="120" w:line="240" w:lineRule="auto"/>
        <w:rPr>
          <w:b/>
        </w:rPr>
      </w:pPr>
    </w:p>
    <w:p w:rsidRPr="009F5E56" w:rsidR="001568A5" w:rsidP="009F5E56" w:rsidRDefault="00202351" w14:paraId="0C77265E" w14:textId="77777777">
      <w:pPr>
        <w:pStyle w:val="Ttulo5"/>
        <w:spacing w:before="120" w:after="0" w:line="240" w:lineRule="auto"/>
      </w:pPr>
      <w:r w:rsidRPr="009F5E56">
        <w:t>CLÁUSULA SÉTIMA - DA ATUALIZAÇÃO MONETÁRIA</w:t>
      </w:r>
    </w:p>
    <w:p w:rsidRPr="009F5E56" w:rsidR="001568A5" w:rsidP="009F5E56" w:rsidRDefault="00202351" w14:paraId="520797B3" w14:textId="77777777">
      <w:pPr>
        <w:spacing w:before="120" w:line="240" w:lineRule="auto"/>
      </w:pPr>
      <w:r w:rsidRPr="009F5E56">
        <w:t xml:space="preserve">7.1. Os valores do presente contrato não pagos na data prevista serão corrigidos até a data do efetivo pagamento, </w:t>
      </w:r>
      <w:r w:rsidRPr="009F5E56">
        <w:rPr>
          <w:i/>
        </w:rPr>
        <w:t>pro rata die</w:t>
      </w:r>
      <w:r w:rsidRPr="009F5E56">
        <w:t>, pelo Índice de Preços ao Consumidor Amplo – IPCA, do Sistema Nacional de Índices de Preços ao Consumidor – SNIPC, ou outro que venha a substituí-lo.</w:t>
      </w:r>
    </w:p>
    <w:p w:rsidRPr="009F5E56" w:rsidR="001568A5" w:rsidP="009F5E56" w:rsidRDefault="001568A5" w14:paraId="085386AC" w14:textId="77777777">
      <w:pPr>
        <w:spacing w:before="120" w:line="240" w:lineRule="auto"/>
      </w:pPr>
    </w:p>
    <w:p w:rsidRPr="009F5E56" w:rsidR="001568A5" w:rsidP="009F5E56" w:rsidRDefault="00202351" w14:paraId="07622365" w14:textId="28A30F88">
      <w:pPr>
        <w:pStyle w:val="Ttulo5"/>
        <w:spacing w:before="120" w:after="0" w:line="240" w:lineRule="auto"/>
      </w:pPr>
      <w:r w:rsidRPr="009F5E56">
        <w:t>CLÁUSULA OITAVA – DO REAJUSTE DO PREÇO</w:t>
      </w:r>
      <w:r w:rsidRPr="009F5E56" w:rsidR="002F211D">
        <w:t xml:space="preserve"> </w:t>
      </w:r>
    </w:p>
    <w:p w:rsidRPr="009F5E56" w:rsidR="002F211D" w:rsidP="009F5E56" w:rsidRDefault="002F211D" w14:paraId="16763EFB" w14:textId="77777777">
      <w:pPr>
        <w:spacing w:before="120" w:line="240" w:lineRule="auto"/>
      </w:pPr>
      <w:r w:rsidRPr="009F5E56">
        <w:t>8.1 O contrato será reajustado, observado o interregno mínimo de um ano, a contar da data-base do orçamento estimado.</w:t>
      </w:r>
    </w:p>
    <w:p w:rsidRPr="009F5E56" w:rsidR="002F211D" w:rsidP="009F5E56" w:rsidRDefault="002F211D" w14:paraId="515AF35B" w14:textId="0B8D78A9">
      <w:pPr>
        <w:spacing w:before="120" w:line="240" w:lineRule="auto"/>
      </w:pPr>
      <w:r w:rsidRPr="009F5E56">
        <w:t xml:space="preserve">8.1.1. – Considera-se data-base, para fins de reajuste, a data de montagem da contratação, constante no </w:t>
      </w:r>
      <w:r w:rsidRPr="009F5E56" w:rsidR="00E5127D">
        <w:t>ANEXO IV</w:t>
      </w:r>
      <w:r w:rsidRPr="009F5E56" w:rsidR="00C97062">
        <w:t xml:space="preserve"> </w:t>
      </w:r>
      <w:r w:rsidRPr="009F5E56">
        <w:t>- Termo de Referência.</w:t>
      </w:r>
    </w:p>
    <w:p w:rsidRPr="009F5E56" w:rsidR="002F211D" w:rsidP="009F5E56" w:rsidRDefault="002F211D" w14:paraId="2936D189" w14:textId="77777777">
      <w:pPr>
        <w:spacing w:before="120" w:line="240" w:lineRule="auto"/>
      </w:pPr>
      <w:r w:rsidRPr="009F5E56">
        <w:t xml:space="preserve">8.1.2. Nos reajustes subsequentes ao primeiro, o interregno mínimo de um ano será contado a partir dos efeitos financeiros do último reajuste. </w:t>
      </w:r>
    </w:p>
    <w:p w:rsidRPr="009F5E56" w:rsidR="002F211D" w:rsidP="009F5E56" w:rsidRDefault="002F211D" w14:paraId="446E1A3B" w14:textId="5D38D8A5">
      <w:pPr>
        <w:spacing w:before="120" w:line="240" w:lineRule="auto"/>
      </w:pPr>
      <w:r w:rsidRPr="009F5E56">
        <w:t>8.2. O valor do contrato será reajustado pelo IPCA, obedecendo-se a metodologia de cálculo adequada para sua atualização.</w:t>
      </w:r>
    </w:p>
    <w:p w:rsidRPr="009F5E56" w:rsidR="00400C84" w:rsidP="009F5E56" w:rsidRDefault="00400C84" w14:paraId="5CD98809" w14:textId="77777777">
      <w:pPr>
        <w:spacing w:before="120" w:line="240" w:lineRule="auto"/>
        <w:rPr>
          <w:b/>
        </w:rPr>
      </w:pPr>
    </w:p>
    <w:p w:rsidRPr="009F5E56" w:rsidR="00792A53" w:rsidP="009F5E56" w:rsidRDefault="00792A53" w14:paraId="2E0C2F04" w14:textId="77777777">
      <w:pPr>
        <w:spacing w:before="120" w:line="240" w:lineRule="auto"/>
        <w:rPr>
          <w:b/>
          <w:bCs/>
          <w:color w:val="000000" w:themeColor="text1"/>
        </w:rPr>
      </w:pPr>
      <w:r w:rsidRPr="009F5E56">
        <w:rPr>
          <w:b/>
          <w:bCs/>
          <w:color w:val="000000" w:themeColor="text1"/>
        </w:rPr>
        <w:t xml:space="preserve">CLÁUSULA NONA – REEQUILÍBRIO ECONÔMICO-FINANCEIRO </w:t>
      </w:r>
    </w:p>
    <w:p w:rsidRPr="009F5E56" w:rsidR="00792A53" w:rsidP="009F5E56" w:rsidRDefault="00792A53" w14:paraId="24748432" w14:textId="4BE59CB8">
      <w:pPr>
        <w:spacing w:before="120" w:line="240" w:lineRule="auto"/>
        <w:rPr>
          <w:color w:val="000000" w:themeColor="text1"/>
        </w:rPr>
      </w:pPr>
      <w:r w:rsidRPr="009F5E56">
        <w:rPr>
          <w:color w:val="000000" w:themeColor="text1"/>
        </w:rPr>
        <w:t xml:space="preserve">9.1 Caso o contratado </w:t>
      </w:r>
      <w:r w:rsidRPr="009F5E56" w:rsidR="00296C07">
        <w:rPr>
          <w:color w:val="000000" w:themeColor="text1"/>
        </w:rPr>
        <w:t>pleiteie o</w:t>
      </w:r>
      <w:r w:rsidRPr="009F5E56">
        <w:rPr>
          <w:color w:val="000000" w:themeColor="text1"/>
        </w:rPr>
        <w:t xml:space="preserve"> reequilíbrio econômico-financeiro do contrato, fica o contratante obrigado a responder em até 30 (trinta) dias da data do requerimento.</w:t>
      </w:r>
    </w:p>
    <w:p w:rsidRPr="009F5E56" w:rsidR="00792A53" w:rsidP="009F5E56" w:rsidRDefault="00792A53" w14:paraId="2500408B" w14:textId="77777777">
      <w:pPr>
        <w:spacing w:before="120" w:line="240" w:lineRule="auto"/>
        <w:rPr>
          <w:color w:val="000000" w:themeColor="text1"/>
        </w:rPr>
      </w:pPr>
      <w:r w:rsidRPr="009F5E56">
        <w:rPr>
          <w:color w:val="000000" w:themeColor="text1"/>
        </w:rPr>
        <w:t>9.1.1. O não cumprimento do prazo constante no item 9.1 não implica em deferimento do pedido por parte do contratante</w:t>
      </w:r>
    </w:p>
    <w:p w:rsidRPr="009F5E56" w:rsidR="00792A53" w:rsidP="009F5E56" w:rsidRDefault="00792A53" w14:paraId="15B8C7D3" w14:textId="325EA5E9">
      <w:pPr>
        <w:spacing w:before="120" w:line="240" w:lineRule="auto"/>
        <w:rPr>
          <w:color w:val="000000" w:themeColor="text1"/>
        </w:rPr>
      </w:pPr>
      <w:r w:rsidRPr="009F5E56">
        <w:rPr>
          <w:color w:val="000000" w:themeColor="text1"/>
        </w:rPr>
        <w:t xml:space="preserve">9.2 </w:t>
      </w:r>
      <w:r w:rsidRPr="009F5E56" w:rsidR="007B68DC">
        <w:t>Todos os documentos necessários à apreciação do pedido deverão ser apresentados juntamente com o requerimento.</w:t>
      </w:r>
    </w:p>
    <w:p w:rsidRPr="009F5E56" w:rsidR="00792A53" w:rsidP="009F5E56" w:rsidRDefault="00792A53" w14:paraId="6CD6AD63" w14:textId="77777777">
      <w:pPr>
        <w:spacing w:before="120" w:line="240" w:lineRule="auto"/>
      </w:pPr>
      <w:r w:rsidRPr="009F5E56">
        <w:t>9.3. O pedido de restabelecimento do equilíbrio econômico-financeiro deverá ser formulado durante a vigência do contrato.</w:t>
      </w:r>
    </w:p>
    <w:p w:rsidRPr="009F5E56" w:rsidR="001568A5" w:rsidP="009F5E56" w:rsidRDefault="001568A5" w14:paraId="7AEA7BC5" w14:textId="0462EE59">
      <w:pPr>
        <w:spacing w:before="120" w:line="240" w:lineRule="auto"/>
        <w:rPr>
          <w:b/>
        </w:rPr>
      </w:pPr>
    </w:p>
    <w:p w:rsidRPr="009F5E56" w:rsidR="001568A5" w:rsidP="009F5E56" w:rsidRDefault="00202351" w14:paraId="109B3166" w14:textId="77777777">
      <w:pPr>
        <w:pStyle w:val="Ttulo5"/>
        <w:spacing w:before="120" w:after="0" w:line="240" w:lineRule="auto"/>
      </w:pPr>
      <w:r w:rsidRPr="009F5E56">
        <w:t xml:space="preserve">CLÁUSULA DÉCIMA – DAS OBRIGAÇÕES DO CONTRATADO </w:t>
      </w:r>
    </w:p>
    <w:p w:rsidRPr="009F5E56" w:rsidR="00673AD7" w:rsidP="009F5E56" w:rsidRDefault="00673AD7" w14:paraId="4FCD8387" w14:textId="4ACE39BF">
      <w:pPr>
        <w:spacing w:before="120" w:line="240" w:lineRule="auto"/>
      </w:pPr>
      <w:r w:rsidRPr="009F5E56">
        <w:t xml:space="preserve">10.1. Fornecer os bens conforme especificações contidas no </w:t>
      </w:r>
      <w:r w:rsidRPr="009F5E56" w:rsidR="00E5127D">
        <w:rPr>
          <w:b/>
          <w:bCs/>
        </w:rPr>
        <w:t>ANEXO IV</w:t>
      </w:r>
      <w:r w:rsidRPr="009F5E56" w:rsidR="00C97062">
        <w:rPr>
          <w:b/>
          <w:bCs/>
        </w:rPr>
        <w:t xml:space="preserve"> </w:t>
      </w:r>
      <w:r w:rsidRPr="009F5E56">
        <w:rPr>
          <w:b/>
          <w:bCs/>
        </w:rPr>
        <w:t>- Termo de Referência</w:t>
      </w:r>
      <w:r w:rsidRPr="009F5E56">
        <w:t xml:space="preserve"> e de sua proposta. </w:t>
      </w:r>
    </w:p>
    <w:p w:rsidRPr="009F5E56" w:rsidR="00673AD7" w:rsidP="009F5E56" w:rsidRDefault="00673AD7" w14:paraId="1A3BA477" w14:textId="27BA9F87">
      <w:pPr>
        <w:spacing w:before="120" w:line="240" w:lineRule="auto"/>
      </w:pPr>
      <w:r w:rsidRPr="009F5E56">
        <w:t>10.2. Manter durante toda a vigência do contrato, em compatibilidade com as obrigações assumidas, todas as condições de habilitação e qualificação exigidas no</w:t>
      </w:r>
      <w:r w:rsidRPr="009F5E56" w:rsidR="003F222D">
        <w:t xml:space="preserve"> </w:t>
      </w:r>
      <w:r w:rsidRPr="009F5E56" w:rsidR="00E51B5A">
        <w:t>Edital</w:t>
      </w:r>
      <w:r w:rsidRPr="009F5E56">
        <w:t xml:space="preserve">, devendo comunicar ao contratante a superveniência de fato impeditivo da manutenção dessas condições. </w:t>
      </w:r>
    </w:p>
    <w:p w:rsidRPr="009F5E56" w:rsidR="00673AD7" w:rsidP="009F5E56" w:rsidRDefault="00673AD7" w14:paraId="7D213B93" w14:textId="77777777">
      <w:pPr>
        <w:spacing w:before="120" w:line="240" w:lineRule="auto"/>
      </w:pPr>
      <w:r w:rsidRPr="009F5E56">
        <w:t xml:space="preserve">10.3. Assumir inteira responsabilidade pelas obrigações fiscais, previdenciárias, trabalhistas e comerciais decorrentes da execução do presente contrato. </w:t>
      </w:r>
    </w:p>
    <w:p w:rsidRPr="009F5E56" w:rsidR="00673AD7" w:rsidP="009F5E56" w:rsidRDefault="00673AD7" w14:paraId="7EF76824" w14:textId="13301DF3">
      <w:pPr>
        <w:spacing w:before="120" w:line="240" w:lineRule="auto"/>
      </w:pPr>
      <w:r w:rsidRPr="009F5E56">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rsidRPr="009F5E56" w:rsidR="00673AD7" w:rsidP="009F5E56" w:rsidRDefault="00673AD7" w14:paraId="74632316" w14:textId="77777777">
      <w:pPr>
        <w:spacing w:before="120" w:line="240" w:lineRule="auto"/>
      </w:pPr>
      <w:r w:rsidRPr="009F5E56">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rsidRPr="009F5E56" w:rsidR="00673AD7" w:rsidP="009F5E56" w:rsidRDefault="00673AD7" w14:paraId="1A46067E" w14:textId="77777777">
      <w:pPr>
        <w:spacing w:before="120" w:line="240" w:lineRule="auto"/>
      </w:pPr>
      <w:r w:rsidRPr="009F5E56">
        <w:t xml:space="preserve">10.6. Atender integralmente o Termo de Referência. </w:t>
      </w:r>
    </w:p>
    <w:p w:rsidRPr="009F5E56" w:rsidR="00673AD7" w:rsidP="009F5E56" w:rsidRDefault="7E6E7AE6" w14:paraId="54DA44D6" w14:textId="1AA9C771">
      <w:pPr>
        <w:spacing w:before="120" w:line="240" w:lineRule="auto"/>
      </w:pPr>
      <w:r w:rsidR="7E6E7AE6">
        <w:rPr/>
        <w:t xml:space="preserve">10.7. O Contratado deverá comprovar que possui Programa de </w:t>
      </w:r>
      <w:r w:rsidR="7E6E7AE6">
        <w:rPr/>
        <w:t>Integri</w:t>
      </w:r>
      <w:r w:rsidR="7E6E7AE6">
        <w:rPr/>
        <w:t xml:space="preserve">dade se o prazo de vigência a que se refere a Cláusula </w:t>
      </w:r>
      <w:r w:rsidR="003F7045">
        <w:rPr/>
        <w:t>4</w:t>
      </w:r>
      <w:r w:rsidR="7E6E7AE6">
        <w:rPr/>
        <w:t xml:space="preserve">.1 for igual ou superior a 180 (cento e oitenta) dias e o valor total da contratação a que se refere a Cláusula </w:t>
      </w:r>
      <w:r w:rsidR="00C5331D">
        <w:rPr/>
        <w:t>2</w:t>
      </w:r>
      <w:r w:rsidR="7E6E7AE6">
        <w:rPr/>
        <w:t xml:space="preserve">.1 for superior ao valor de </w:t>
      </w:r>
      <w:r w:rsidR="59788773">
        <w:rPr/>
        <w:t>R$ 1.585.800,00 (um milhão, quinhentos e oitenta e cinco mil e oitocentos reais)</w:t>
      </w:r>
      <w:r w:rsidR="7E6E7AE6">
        <w:rPr/>
        <w:t xml:space="preserve">, atualizado pela variação da UPF/RS até o ano da assinatura do contrato, conforme art. 7º da Instrução Normativa CAGE nº 6, de 23 de dezembro de 2021. </w:t>
      </w:r>
    </w:p>
    <w:p w:rsidRPr="009F5E56" w:rsidR="7E6E7AE6" w:rsidP="009F5E56" w:rsidRDefault="7E6E7AE6" w14:paraId="12574DE0" w14:textId="63136685">
      <w:pPr>
        <w:spacing w:before="120" w:line="240" w:lineRule="auto"/>
      </w:pPr>
      <w:r w:rsidRPr="009F5E56">
        <w:t xml:space="preserve">10.7.1. A comprovação da exigência de Programa de Integridade se dará com a apresentação do Certificado de Apresentação de Programa de Integridade, fornecido pela Contadoria e Auditoria-Geral do Estado. </w:t>
      </w:r>
    </w:p>
    <w:p w:rsidRPr="009F5E56" w:rsidR="7E6E7AE6" w:rsidP="009F5E56" w:rsidRDefault="5DA98FFC" w14:paraId="62248E86" w14:textId="4C97B94D">
      <w:pPr>
        <w:spacing w:before="120" w:line="240" w:lineRule="auto"/>
      </w:pPr>
      <w:r w:rsidRPr="009F5E56">
        <w:t xml:space="preserve">10.7.1.1. </w:t>
      </w:r>
      <w:r w:rsidRPr="009F5E56" w:rsidR="00BDD6AF">
        <w:t>Caso o contratado seja um consórcio de empresas, a empresa líder do consórcio deverá obter o Certificado de Apresentação do Programa de Integridade.</w:t>
      </w:r>
      <w:r w:rsidRPr="009F5E56">
        <w:t xml:space="preserve"> </w:t>
      </w:r>
    </w:p>
    <w:p w:rsidRPr="009F5E56" w:rsidR="7E6E7AE6" w:rsidP="009F5E56" w:rsidRDefault="7E6E7AE6" w14:paraId="0FE16666" w14:textId="126DD182">
      <w:pPr>
        <w:spacing w:before="120" w:line="240" w:lineRule="auto"/>
      </w:pPr>
      <w:r w:rsidRPr="009F5E56">
        <w:t xml:space="preserve">10.7.2. Será de 180 (cento e oitenta) dias corridos, a contar da data de celebração do contrato, o prazo para obter o Certificado de Apresentação do Programa de Integridade. </w:t>
      </w:r>
    </w:p>
    <w:p w:rsidRPr="009F5E56" w:rsidR="7E6E7AE6" w:rsidP="009F5E56" w:rsidRDefault="7E6E7AE6" w14:paraId="394091F6" w14:textId="27E1595D">
      <w:pPr>
        <w:spacing w:before="120" w:line="240" w:lineRule="auto"/>
      </w:pPr>
      <w:r w:rsidRPr="009F5E56">
        <w:t xml:space="preserve">10.7.3. Caberá ao contratado custear as despesas relacionadas à implantação do Programa de Integridade. </w:t>
      </w:r>
    </w:p>
    <w:p w:rsidRPr="009F5E56" w:rsidR="7E6E7AE6" w:rsidP="009F5E56" w:rsidRDefault="7E6E7AE6" w14:paraId="657AEC36" w14:textId="411B7361">
      <w:pPr>
        <w:spacing w:before="120" w:line="240" w:lineRule="auto"/>
      </w:pPr>
      <w:r w:rsidRPr="009F5E56">
        <w:t>10.7.4. Observar-se-á, para a apresentação e avaliação do Programa de Integridade, as disposições da Lei nº 15.228, de 25 de setembro de 2018, do Decreto nº 55.631, de 9 de dezembro de 2020, e da Instrução Normativa CAGE nº 6, de 23 de dezembro de 2021.</w:t>
      </w:r>
    </w:p>
    <w:p w:rsidRPr="009F5E56" w:rsidR="00686AD4" w:rsidP="009F5E56" w:rsidRDefault="00686AD4" w14:paraId="1BC8F0D0" w14:textId="77777777">
      <w:pPr>
        <w:spacing w:before="120" w:line="240" w:lineRule="auto"/>
        <w:rPr>
          <w:rFonts w:eastAsia="Times New Roman"/>
        </w:rPr>
      </w:pPr>
      <w:r w:rsidRPr="009F5E56">
        <w:rPr>
          <w:rFonts w:eastAsia="Times New Roman"/>
        </w:rPr>
        <w:t xml:space="preserve">10.8. Atender às seguintes obrigações, decorrentes da Lei Federal nº 13.709/2018 - Lei Geral de Proteção de Dados – LGPD: </w:t>
      </w:r>
    </w:p>
    <w:p w:rsidRPr="009F5E56" w:rsidR="00686AD4" w:rsidP="009F5E56" w:rsidRDefault="00686AD4" w14:paraId="06CB1BA1" w14:textId="77777777">
      <w:pPr>
        <w:spacing w:before="120" w:line="240" w:lineRule="auto"/>
        <w:rPr>
          <w:rFonts w:eastAsia="Times New Roman"/>
        </w:rPr>
      </w:pPr>
      <w:r w:rsidRPr="009F5E56">
        <w:rPr>
          <w:rFonts w:eastAsia="Times New Roman"/>
        </w:rPr>
        <w:t xml:space="preserve">10.8.1.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 </w:t>
      </w:r>
    </w:p>
    <w:p w:rsidRPr="009F5E56" w:rsidR="00686AD4" w:rsidP="009F5E56" w:rsidRDefault="00686AD4" w14:paraId="38EFAE94" w14:textId="77777777">
      <w:pPr>
        <w:spacing w:before="120" w:line="240" w:lineRule="auto"/>
        <w:rPr>
          <w:rFonts w:eastAsia="Times New Roman"/>
        </w:rPr>
      </w:pPr>
      <w:r w:rsidRPr="009F5E56">
        <w:rPr>
          <w:rFonts w:eastAsia="Times New Roman"/>
        </w:rPr>
        <w:t xml:space="preserve">10.8.2. garantir que os dados pessoais envolvidos no objeto deste contrato não serão utilizados para compartilhamento com terceiros alheios ao objeto de contratação, tampouco utilizados para finalidade avessa à estipulada por este documento, salvo casos previstos em lei. </w:t>
      </w:r>
    </w:p>
    <w:p w:rsidRPr="009F5E56" w:rsidR="00686AD4" w:rsidP="009F5E56" w:rsidRDefault="00686AD4" w14:paraId="5E093B5B" w14:textId="77777777">
      <w:pPr>
        <w:spacing w:before="120" w:line="240" w:lineRule="auto"/>
        <w:rPr>
          <w:rFonts w:eastAsia="Times New Roman"/>
        </w:rPr>
      </w:pPr>
      <w:r w:rsidRPr="009F5E56">
        <w:rPr>
          <w:rFonts w:eastAsia="Times New Roman"/>
        </w:rPr>
        <w:t xml:space="preserve">10.8.3. garantir que os dados regulamentados pela LGPD estarão armazenados dentro do território nacional, salvo exceções de comum acordo com a contratante. </w:t>
      </w:r>
    </w:p>
    <w:p w:rsidRPr="009F5E56" w:rsidR="00686AD4" w:rsidP="009F5E56" w:rsidRDefault="00686AD4" w14:paraId="2336F8DD" w14:textId="77777777">
      <w:pPr>
        <w:spacing w:before="120" w:line="240" w:lineRule="auto"/>
        <w:rPr>
          <w:rFonts w:eastAsia="Times New Roman"/>
        </w:rPr>
      </w:pPr>
      <w:r w:rsidRPr="009F5E56">
        <w:rPr>
          <w:rFonts w:eastAsia="Times New Roman"/>
        </w:rPr>
        <w:t xml:space="preserve">10.8.4. se abster de analisar o comportamento dos titulares dos dados regulados pela LGPD, com o objetivo de divulgação a terceiros, conduta esta que é expressamente vedada pelo presente contrato.  </w:t>
      </w:r>
    </w:p>
    <w:p w:rsidRPr="009F5E56" w:rsidR="00686AD4" w:rsidP="009F5E56" w:rsidRDefault="00686AD4" w14:paraId="0EF5F1DB" w14:textId="77777777">
      <w:pPr>
        <w:spacing w:before="120" w:line="240" w:lineRule="auto"/>
        <w:rPr>
          <w:rFonts w:eastAsia="Times New Roman"/>
        </w:rPr>
      </w:pPr>
      <w:r w:rsidRPr="009F5E56">
        <w:rPr>
          <w:rFonts w:eastAsia="Times New Roman"/>
        </w:rPr>
        <w:t xml:space="preserve">10.8.5. garantir que a execução do objeto da contratação esteja plenamente adequada à LGPD, permitindo auditorias solicitadas pela contratante. </w:t>
      </w:r>
    </w:p>
    <w:p w:rsidRPr="009F5E56" w:rsidR="00814E90" w:rsidP="009F5E56" w:rsidRDefault="00814E90" w14:paraId="6C920BE3" w14:textId="0F44BD20">
      <w:pPr>
        <w:spacing w:before="120" w:line="240" w:lineRule="auto"/>
        <w:rPr>
          <w:iCs/>
        </w:rPr>
      </w:pPr>
      <w:r w:rsidRPr="009F5E56">
        <w:rPr>
          <w:iCs/>
          <w:color w:val="auto"/>
        </w:rPr>
        <w:t xml:space="preserve">10.9. </w:t>
      </w:r>
      <w:r w:rsidRPr="009F5E56" w:rsidR="00226883">
        <w:rPr>
          <w:iCs/>
          <w:color w:val="auto"/>
        </w:rPr>
        <w:t>C</w:t>
      </w:r>
      <w:r w:rsidRPr="009F5E56">
        <w:rPr>
          <w:iCs/>
        </w:rPr>
        <w:t>umprir as exigências de reserva de cargos prevista em lei, bem como em outras normas específicas, para pessoa com deficiência, para reabilitado da Previdência Social e para aprendiz.</w:t>
      </w:r>
    </w:p>
    <w:p w:rsidRPr="009F5E56" w:rsidR="00814E90" w:rsidP="009F5E56" w:rsidRDefault="00814E90" w14:paraId="39DEE207" w14:textId="648A3B56">
      <w:pPr>
        <w:spacing w:before="120" w:line="240" w:lineRule="auto"/>
        <w:rPr>
          <w:iCs/>
        </w:rPr>
      </w:pPr>
      <w:r w:rsidRPr="009F5E56">
        <w:rPr>
          <w:iCs/>
        </w:rPr>
        <w:t xml:space="preserve">10.10. [Reproduzir, se for o caso, outras obrigações específicas previstas no Item </w:t>
      </w:r>
      <w:r w:rsidRPr="009F5E56" w:rsidR="00E5127D">
        <w:rPr>
          <w:b/>
          <w:iCs/>
        </w:rPr>
        <w:t>ANEXO III</w:t>
      </w:r>
      <w:r w:rsidRPr="009F5E56" w:rsidR="00A83CFB">
        <w:rPr>
          <w:b/>
          <w:iCs/>
        </w:rPr>
        <w:t xml:space="preserve"> - FOLHA </w:t>
      </w:r>
      <w:r w:rsidRPr="009F5E56" w:rsidR="00D1436C">
        <w:rPr>
          <w:b/>
          <w:iCs/>
        </w:rPr>
        <w:t>DE DADOS (CGL</w:t>
      </w:r>
      <w:r w:rsidRPr="009F5E56">
        <w:rPr>
          <w:iCs/>
        </w:rPr>
        <w:t xml:space="preserve"> </w:t>
      </w:r>
      <w:r w:rsidRPr="009F5E56">
        <w:rPr>
          <w:b/>
          <w:bCs/>
          <w:iCs/>
        </w:rPr>
        <w:t>20.</w:t>
      </w:r>
      <w:r w:rsidRPr="009F5E56" w:rsidR="00534E6D">
        <w:rPr>
          <w:b/>
          <w:bCs/>
          <w:iCs/>
        </w:rPr>
        <w:t>1</w:t>
      </w:r>
      <w:r w:rsidRPr="009F5E56">
        <w:rPr>
          <w:b/>
          <w:bCs/>
          <w:iCs/>
        </w:rPr>
        <w:t>)</w:t>
      </w:r>
      <w:r w:rsidRPr="009F5E56">
        <w:rPr>
          <w:iCs/>
        </w:rPr>
        <w:t>].</w:t>
      </w:r>
    </w:p>
    <w:p w:rsidRPr="009F5E56" w:rsidR="001568A5" w:rsidP="009F5E56" w:rsidRDefault="001568A5" w14:paraId="7B1CA529" w14:textId="77777777">
      <w:pPr>
        <w:spacing w:before="120" w:line="240" w:lineRule="auto"/>
        <w:rPr>
          <w:b/>
        </w:rPr>
      </w:pPr>
    </w:p>
    <w:p w:rsidRPr="009F5E56" w:rsidR="001568A5" w:rsidP="009F5E56" w:rsidRDefault="00202351" w14:paraId="14F909E3" w14:textId="77777777">
      <w:pPr>
        <w:pStyle w:val="Ttulo5"/>
        <w:spacing w:before="120" w:after="0" w:line="240" w:lineRule="auto"/>
      </w:pPr>
      <w:r w:rsidRPr="009F5E56">
        <w:t>CLÁUSULA DÉCIMA PRIMEIRA – DAS OBRIGAÇÕES DO CONTRATANTE</w:t>
      </w:r>
    </w:p>
    <w:p w:rsidRPr="009F5E56" w:rsidR="001568A5" w:rsidP="009F5E56" w:rsidRDefault="00202351" w14:paraId="30FD03D6" w14:textId="77777777">
      <w:pPr>
        <w:spacing w:before="120" w:line="240" w:lineRule="auto"/>
      </w:pPr>
      <w:r w:rsidRPr="009F5E56">
        <w:t>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rsidRPr="009F5E56" w:rsidR="001568A5" w:rsidP="009F5E56" w:rsidRDefault="00202351" w14:paraId="7588EF52" w14:textId="77777777">
      <w:pPr>
        <w:spacing w:before="120" w:line="240" w:lineRule="auto"/>
      </w:pPr>
      <w:r w:rsidRPr="009F5E56">
        <w:t xml:space="preserve">11.2. Exigir o cumprimento de todas as obrigações assumidas pelo contratado, de acordo com as cláusulas contratuais e os termos de sua proposta. </w:t>
      </w:r>
    </w:p>
    <w:p w:rsidRPr="009F5E56" w:rsidR="001568A5" w:rsidP="009F5E56" w:rsidRDefault="00202351" w14:paraId="2152210A" w14:textId="77777777">
      <w:pPr>
        <w:spacing w:before="120" w:line="240" w:lineRule="auto"/>
      </w:pPr>
      <w:r w:rsidRPr="009F5E56">
        <w:t xml:space="preserve">11.3. Notificar o contratado por escrito da ocorrência de eventuais imperfeições no curso da execução do contrato, fixando prazo para a sua correção. </w:t>
      </w:r>
    </w:p>
    <w:p w:rsidRPr="009F5E56" w:rsidR="001568A5" w:rsidP="009F5E56" w:rsidRDefault="00202351" w14:paraId="79140C44" w14:textId="1F295E8C">
      <w:pPr>
        <w:spacing w:before="120" w:line="240" w:lineRule="auto"/>
      </w:pPr>
      <w:r w:rsidRPr="009F5E56">
        <w:t>11.</w:t>
      </w:r>
      <w:r w:rsidRPr="009F5E56" w:rsidR="003C701B">
        <w:t>4</w:t>
      </w:r>
      <w:r w:rsidRPr="009F5E56">
        <w:t xml:space="preserve">. Pagar </w:t>
      </w:r>
      <w:r w:rsidRPr="009F5E56" w:rsidR="009D5F94">
        <w:t>a</w:t>
      </w:r>
      <w:r w:rsidRPr="009F5E56">
        <w:t>o contratado o valor resultante do fornecimento, no prazo e condições estabelecidas.</w:t>
      </w:r>
    </w:p>
    <w:p w:rsidRPr="009F5E56" w:rsidR="001568A5" w:rsidP="009F5E56" w:rsidRDefault="001568A5" w14:paraId="11279168" w14:textId="77777777">
      <w:pPr>
        <w:spacing w:before="120" w:line="240" w:lineRule="auto"/>
      </w:pPr>
    </w:p>
    <w:p w:rsidRPr="009F5E56" w:rsidR="001568A5" w:rsidP="009F5E56" w:rsidRDefault="00202351" w14:paraId="3601EA45" w14:textId="49758BB7">
      <w:pPr>
        <w:pStyle w:val="Ttulo5"/>
        <w:spacing w:before="120" w:after="0" w:line="240" w:lineRule="auto"/>
      </w:pPr>
      <w:r w:rsidRPr="009F5E56">
        <w:t xml:space="preserve">CLÁUSULA DÉCIMA SEGUNDA – DAS </w:t>
      </w:r>
      <w:r w:rsidRPr="009F5E56" w:rsidR="002C3AA9">
        <w:t>INFRAÇÕES E SANÇÕES ADMINISTRATIVAS</w:t>
      </w:r>
    </w:p>
    <w:p w:rsidRPr="009F5E56" w:rsidR="002C3AA9" w:rsidP="009F5E56" w:rsidRDefault="002C3AA9" w14:paraId="3249293A" w14:textId="34D1F48B">
      <w:pPr>
        <w:spacing w:before="120" w:line="240" w:lineRule="auto"/>
        <w:rPr>
          <w:bCs/>
        </w:rPr>
      </w:pPr>
      <w:r w:rsidRPr="009F5E56">
        <w:rPr>
          <w:b/>
          <w:bCs/>
        </w:rPr>
        <w:t>12.1. Das Infrações Administrativas</w:t>
      </w:r>
    </w:p>
    <w:p w:rsidRPr="009F5E56" w:rsidR="007A041E" w:rsidP="009F5E56" w:rsidRDefault="007A041E" w14:paraId="29240663" w14:textId="1E1C3D6C">
      <w:pPr>
        <w:spacing w:before="120" w:line="240" w:lineRule="auto"/>
        <w:rPr>
          <w:b/>
          <w:color w:val="FFC000"/>
          <w:u w:val="single"/>
        </w:rPr>
      </w:pPr>
      <w:r w:rsidRPr="009F5E56">
        <w:t>12.1.</w:t>
      </w:r>
      <w:r w:rsidRPr="009F5E56" w:rsidR="00DC19D6">
        <w:t>1.</w:t>
      </w:r>
      <w:r w:rsidRPr="009F5E56">
        <w:t xml:space="preserve"> Comete infração administrativa, nos termos da Lei nº </w:t>
      </w:r>
      <w:r w:rsidRPr="009F5E56">
        <w:rPr>
          <w:color w:val="auto"/>
        </w:rPr>
        <w:t>14.133/2021</w:t>
      </w:r>
      <w:r w:rsidRPr="009F5E56">
        <w:t>, o contratado que:</w:t>
      </w:r>
    </w:p>
    <w:p w:rsidRPr="009F5E56" w:rsidR="007A041E" w:rsidP="009F5E56" w:rsidRDefault="007A041E" w14:paraId="6615D02B" w14:textId="22F52660">
      <w:pPr>
        <w:spacing w:before="120" w:line="240" w:lineRule="auto"/>
      </w:pPr>
      <w:r w:rsidRPr="009F5E56">
        <w:t>12.1.1.</w:t>
      </w:r>
      <w:r w:rsidRPr="009F5E56" w:rsidR="00BF1CE1">
        <w:t>1.</w:t>
      </w:r>
      <w:r w:rsidRPr="009F5E56">
        <w:t xml:space="preserve"> der causa à inexecução parcial do contrato; </w:t>
      </w:r>
    </w:p>
    <w:p w:rsidRPr="009F5E56" w:rsidR="007A041E" w:rsidP="009F5E56" w:rsidRDefault="007A041E" w14:paraId="6DDFE80C" w14:textId="7D43CA98">
      <w:pPr>
        <w:spacing w:before="120" w:line="240" w:lineRule="auto"/>
        <w:rPr>
          <w:color w:val="000000" w:themeColor="text1"/>
        </w:rPr>
      </w:pPr>
      <w:r w:rsidRPr="009F5E56">
        <w:t>12.1.</w:t>
      </w:r>
      <w:r w:rsidRPr="009F5E56" w:rsidR="00BF1CE1">
        <w:t>1.</w:t>
      </w:r>
      <w:r w:rsidRPr="009F5E56">
        <w:t>2.</w:t>
      </w:r>
      <w:r w:rsidRPr="009F5E56" w:rsidR="00C46AE1">
        <w:t xml:space="preserve"> </w:t>
      </w:r>
      <w:r w:rsidRPr="009F5E56">
        <w:t xml:space="preserve">der causa à inexecução parcial do contrato que cause grave dano à Administração, ao funcionamento dos serviços públicos ou ao interesse coletivo; </w:t>
      </w:r>
    </w:p>
    <w:p w:rsidRPr="009F5E56" w:rsidR="007A041E" w:rsidP="009F5E56" w:rsidRDefault="007A041E" w14:paraId="41D5F9D0" w14:textId="5E264312">
      <w:pPr>
        <w:spacing w:before="120" w:line="240" w:lineRule="auto"/>
        <w:rPr>
          <w:color w:val="000000" w:themeColor="text1"/>
        </w:rPr>
      </w:pPr>
      <w:r w:rsidRPr="009F5E56">
        <w:t>12.1.</w:t>
      </w:r>
      <w:r w:rsidRPr="009F5E56" w:rsidR="00BF1CE1">
        <w:t>1.</w:t>
      </w:r>
      <w:r w:rsidRPr="009F5E56">
        <w:t xml:space="preserve">3. der causa à inexecução total do contrato; </w:t>
      </w:r>
    </w:p>
    <w:p w:rsidRPr="009F5E56" w:rsidR="007A041E" w:rsidP="009F5E56" w:rsidRDefault="007A041E" w14:paraId="735D16B5" w14:textId="03E800BF">
      <w:pPr>
        <w:spacing w:before="120" w:line="240" w:lineRule="auto"/>
        <w:rPr>
          <w:color w:val="000000" w:themeColor="text1"/>
        </w:rPr>
      </w:pPr>
      <w:r w:rsidRPr="009F5E56">
        <w:t>12.1.</w:t>
      </w:r>
      <w:r w:rsidRPr="009F5E56" w:rsidR="00BF1CE1">
        <w:t>1.</w:t>
      </w:r>
      <w:r w:rsidRPr="009F5E56" w:rsidR="00504113">
        <w:t>4</w:t>
      </w:r>
      <w:r w:rsidRPr="009F5E56">
        <w:t xml:space="preserve">. </w:t>
      </w:r>
      <w:r w:rsidRPr="009F5E56" w:rsidR="00342EBC">
        <w:t xml:space="preserve">enseje </w:t>
      </w:r>
      <w:r w:rsidRPr="009F5E56">
        <w:t xml:space="preserve">o retardamento da execução ou da entrega do objeto da licitação, sem motivo justificado; </w:t>
      </w:r>
    </w:p>
    <w:p w:rsidRPr="009F5E56" w:rsidR="007A041E" w:rsidP="009F5E56" w:rsidRDefault="007A041E" w14:paraId="553D1DCE" w14:textId="75C3CB99">
      <w:pPr>
        <w:spacing w:before="120" w:line="240" w:lineRule="auto"/>
        <w:rPr>
          <w:color w:val="000000" w:themeColor="text1"/>
        </w:rPr>
      </w:pPr>
      <w:r w:rsidRPr="009F5E56">
        <w:t>12.1.</w:t>
      </w:r>
      <w:r w:rsidRPr="009F5E56" w:rsidR="00E228FF">
        <w:t>1.</w:t>
      </w:r>
      <w:r w:rsidRPr="009F5E56" w:rsidR="00504113">
        <w:t>5</w:t>
      </w:r>
      <w:r w:rsidRPr="009F5E56">
        <w:t xml:space="preserve">. </w:t>
      </w:r>
      <w:r w:rsidRPr="009F5E56" w:rsidR="00DE46F5">
        <w:t xml:space="preserve">apresente </w:t>
      </w:r>
      <w:r w:rsidRPr="009F5E56">
        <w:t xml:space="preserve">declaração ou documentação falsa ou </w:t>
      </w:r>
      <w:r w:rsidRPr="009F5E56" w:rsidR="00DE46F5">
        <w:t xml:space="preserve">preste </w:t>
      </w:r>
      <w:r w:rsidRPr="009F5E56">
        <w:t xml:space="preserve">declaração falsa durante a execução do contrato; </w:t>
      </w:r>
    </w:p>
    <w:p w:rsidRPr="009F5E56" w:rsidR="007A041E" w:rsidP="009F5E56" w:rsidRDefault="007A041E" w14:paraId="24AD5203" w14:textId="4561285F">
      <w:pPr>
        <w:spacing w:before="120" w:line="240" w:lineRule="auto"/>
        <w:rPr>
          <w:color w:val="000000" w:themeColor="text1"/>
        </w:rPr>
      </w:pPr>
      <w:r w:rsidRPr="009F5E56">
        <w:t>12.1.</w:t>
      </w:r>
      <w:r w:rsidRPr="009F5E56" w:rsidR="00E228FF">
        <w:t>1.</w:t>
      </w:r>
      <w:r w:rsidRPr="009F5E56" w:rsidR="00504113">
        <w:t>6</w:t>
      </w:r>
      <w:r w:rsidRPr="009F5E56">
        <w:t>. prati</w:t>
      </w:r>
      <w:r w:rsidRPr="009F5E56" w:rsidR="00DE46F5">
        <w:t>que</w:t>
      </w:r>
      <w:r w:rsidRPr="009F5E56">
        <w:t xml:space="preserve"> ato fraudulento na execução do contrato; </w:t>
      </w:r>
    </w:p>
    <w:p w:rsidRPr="009F5E56" w:rsidR="007A041E" w:rsidP="009F5E56" w:rsidRDefault="007A041E" w14:paraId="282FFF54" w14:textId="0242942F">
      <w:pPr>
        <w:spacing w:before="120" w:line="240" w:lineRule="auto"/>
        <w:rPr>
          <w:color w:val="000000" w:themeColor="text1"/>
        </w:rPr>
      </w:pPr>
      <w:r w:rsidRPr="009F5E56">
        <w:t>12.1.</w:t>
      </w:r>
      <w:r w:rsidRPr="009F5E56" w:rsidR="00E228FF">
        <w:t>1.</w:t>
      </w:r>
      <w:r w:rsidRPr="009F5E56" w:rsidR="00504113">
        <w:t>7</w:t>
      </w:r>
      <w:r w:rsidRPr="009F5E56">
        <w:t xml:space="preserve">. </w:t>
      </w:r>
      <w:r w:rsidRPr="009F5E56" w:rsidR="00EA3D48">
        <w:t>comporte-se de modo inidôneo ou cometa fraude de qualquer natureza</w:t>
      </w:r>
      <w:r w:rsidRPr="009F5E56">
        <w:t>;</w:t>
      </w:r>
      <w:r w:rsidRPr="009F5E56" w:rsidR="00E77C10">
        <w:t xml:space="preserve"> ou</w:t>
      </w:r>
      <w:r w:rsidRPr="009F5E56">
        <w:t xml:space="preserve"> </w:t>
      </w:r>
    </w:p>
    <w:p w:rsidRPr="009F5E56" w:rsidR="007A041E" w:rsidP="009F5E56" w:rsidRDefault="007A041E" w14:paraId="546302DF" w14:textId="3B6D917B">
      <w:pPr>
        <w:spacing w:before="120" w:line="240" w:lineRule="auto"/>
      </w:pPr>
      <w:r w:rsidRPr="009F5E56">
        <w:t>12.1.</w:t>
      </w:r>
      <w:r w:rsidRPr="009F5E56" w:rsidR="00E228FF">
        <w:t>1.</w:t>
      </w:r>
      <w:r w:rsidRPr="009F5E56" w:rsidR="00504113">
        <w:t>8</w:t>
      </w:r>
      <w:r w:rsidRPr="009F5E56">
        <w:t>. prati</w:t>
      </w:r>
      <w:r w:rsidRPr="009F5E56" w:rsidR="00E77C10">
        <w:t>que</w:t>
      </w:r>
      <w:r w:rsidRPr="009F5E56">
        <w:t xml:space="preserve"> ato lesivo previsto no art. 5º da Lei nº 12.846, de 1º de agosto de 2013. </w:t>
      </w:r>
    </w:p>
    <w:p w:rsidRPr="009F5E56" w:rsidR="00E77C10" w:rsidP="009F5E56" w:rsidRDefault="004C252B" w14:paraId="35596ADA" w14:textId="5C66B0E8">
      <w:pPr>
        <w:spacing w:before="120" w:line="240" w:lineRule="auto"/>
        <w:rPr>
          <w:b/>
          <w:bCs/>
          <w:color w:val="000000" w:themeColor="text1"/>
        </w:rPr>
      </w:pPr>
      <w:r w:rsidRPr="009F5E56">
        <w:rPr>
          <w:b/>
          <w:bCs/>
        </w:rPr>
        <w:t>12.2. Do Processo Administrativo e das Sanções Administrativas</w:t>
      </w:r>
    </w:p>
    <w:p w:rsidRPr="009F5E56" w:rsidR="00B63006" w:rsidP="009F5E56" w:rsidRDefault="00B63006" w14:paraId="166F1624" w14:textId="404E28EF">
      <w:pPr>
        <w:spacing w:before="120" w:line="240" w:lineRule="auto"/>
      </w:pPr>
      <w:r w:rsidRPr="009F5E56">
        <w:t>12.</w:t>
      </w:r>
      <w:r w:rsidRPr="009F5E56" w:rsidR="000D276C">
        <w:t>2.1.</w:t>
      </w:r>
      <w:r w:rsidRPr="009F5E56">
        <w:t xml:space="preserve"> A aplicação de quaisquer das penalidades </w:t>
      </w:r>
      <w:r w:rsidRPr="009F5E56" w:rsidR="00504113">
        <w:t xml:space="preserve">aqui </w:t>
      </w:r>
      <w:r w:rsidRPr="009F5E56">
        <w:t xml:space="preserve">previstas realizar-se-á em processo administrativo que assegurará o contraditório e a ampla defesa, observando-se o procedimento previsto na Lei nº </w:t>
      </w:r>
      <w:r w:rsidRPr="009F5E56">
        <w:rPr>
          <w:color w:val="auto"/>
        </w:rPr>
        <w:t>14.133/2021,</w:t>
      </w:r>
      <w:r w:rsidRPr="009F5E56">
        <w:t xml:space="preserve"> e subsidiariamente na Lei Estadual nº 15.612, de 6 de maio de 2021.</w:t>
      </w:r>
    </w:p>
    <w:p w:rsidRPr="009F5E56" w:rsidR="007A041E" w:rsidP="009F5E56" w:rsidRDefault="007A041E" w14:paraId="7571F82E" w14:textId="53F64637">
      <w:pPr>
        <w:spacing w:before="120" w:line="240" w:lineRule="auto"/>
      </w:pPr>
      <w:r w:rsidRPr="009F5E56">
        <w:t>12.2.</w:t>
      </w:r>
      <w:r w:rsidRPr="009F5E56" w:rsidR="0089134F">
        <w:t>2.</w:t>
      </w:r>
      <w:r w:rsidRPr="009F5E56">
        <w:t xml:space="preserve"> Serão aplicadas ao responsável pelas infrações administrativas, de acordo com a dosimetria estabelecida</w:t>
      </w:r>
      <w:r w:rsidRPr="009F5E56" w:rsidR="00DD1CC8">
        <w:t xml:space="preserve"> na norma indicada no </w:t>
      </w:r>
      <w:r w:rsidRPr="009F5E56" w:rsidR="00E5127D">
        <w:rPr>
          <w:b/>
          <w:bCs/>
        </w:rPr>
        <w:t>ANEXO III</w:t>
      </w:r>
      <w:r w:rsidRPr="009F5E56" w:rsidR="00DD1CC8">
        <w:rPr>
          <w:b/>
          <w:bCs/>
        </w:rPr>
        <w:t xml:space="preserve"> – FOLHA DE DADOS (CGL</w:t>
      </w:r>
      <w:r w:rsidRPr="009F5E56" w:rsidR="00AF3D80">
        <w:rPr>
          <w:b/>
          <w:bCs/>
        </w:rPr>
        <w:t xml:space="preserve"> 22.2.2</w:t>
      </w:r>
      <w:r w:rsidRPr="009F5E56" w:rsidR="006571AB">
        <w:rPr>
          <w:b/>
          <w:bCs/>
        </w:rPr>
        <w:t>)</w:t>
      </w:r>
      <w:r w:rsidRPr="009F5E56">
        <w:t xml:space="preserve">, as seguintes sanções: </w:t>
      </w:r>
    </w:p>
    <w:p w:rsidRPr="009F5E56" w:rsidR="007A041E" w:rsidP="009F5E56" w:rsidRDefault="007A041E" w14:paraId="45A7C7D8" w14:textId="7F5162D8">
      <w:pPr>
        <w:spacing w:before="120" w:line="240" w:lineRule="auto"/>
      </w:pPr>
      <w:r w:rsidRPr="009F5E56">
        <w:t>12.</w:t>
      </w:r>
      <w:r w:rsidRPr="009F5E56" w:rsidR="000F3428">
        <w:t>2.</w:t>
      </w:r>
      <w:r w:rsidRPr="009F5E56">
        <w:t>2.1. advertência, para a infração prevista n</w:t>
      </w:r>
      <w:r w:rsidRPr="009F5E56" w:rsidR="0060517B">
        <w:t>a</w:t>
      </w:r>
      <w:r w:rsidRPr="009F5E56" w:rsidR="00B8144D">
        <w:t xml:space="preserve"> </w:t>
      </w:r>
      <w:r w:rsidRPr="009F5E56" w:rsidR="0060517B">
        <w:t>subcláusula</w:t>
      </w:r>
      <w:r w:rsidRPr="009F5E56">
        <w:t xml:space="preserve"> 12.1.1.</w:t>
      </w:r>
      <w:r w:rsidRPr="009F5E56" w:rsidR="0089049B">
        <w:t>1.</w:t>
      </w:r>
      <w:r w:rsidRPr="009F5E56">
        <w:t xml:space="preserve">, </w:t>
      </w:r>
      <w:r w:rsidRPr="009F5E56">
        <w:rPr>
          <w:rFonts w:eastAsia="Arial"/>
          <w:color w:val="000000" w:themeColor="text1"/>
        </w:rPr>
        <w:t>quando não se justificar a imposição de penalidade mais grave</w:t>
      </w:r>
      <w:r w:rsidRPr="009F5E56">
        <w:t>;</w:t>
      </w:r>
    </w:p>
    <w:p w:rsidRPr="009F5E56" w:rsidR="007A041E" w:rsidP="009F5E56" w:rsidRDefault="007A041E" w14:paraId="388A9EBA" w14:textId="7B7D4FA8">
      <w:pPr>
        <w:spacing w:before="120" w:line="240" w:lineRule="auto"/>
      </w:pPr>
      <w:r w:rsidRPr="009F5E56">
        <w:t>12.2</w:t>
      </w:r>
      <w:r w:rsidRPr="009F5E56" w:rsidR="000F3428">
        <w:t>.2</w:t>
      </w:r>
      <w:r w:rsidRPr="009F5E56">
        <w:t>.2. multa, nas modalidades:</w:t>
      </w:r>
    </w:p>
    <w:p w:rsidRPr="009F5E56" w:rsidR="007A041E" w:rsidP="009F5E56" w:rsidRDefault="007A041E" w14:paraId="38F80A5B" w14:textId="3FB46C98">
      <w:pPr>
        <w:spacing w:before="120" w:line="240" w:lineRule="auto"/>
      </w:pPr>
      <w:r w:rsidRPr="009F5E56">
        <w:t>12.2.2.</w:t>
      </w:r>
      <w:r w:rsidRPr="009F5E56" w:rsidR="00AE0D08">
        <w:t>2</w:t>
      </w:r>
      <w:r w:rsidRPr="009F5E56" w:rsidR="00EA07BE">
        <w:t>.1</w:t>
      </w:r>
      <w:r w:rsidRPr="009F5E56">
        <w:t xml:space="preserve">. </w:t>
      </w:r>
      <w:r w:rsidRPr="009F5E56">
        <w:rPr>
          <w:rFonts w:eastAsia="Times New Roman"/>
          <w:color w:val="000000" w:themeColor="text1"/>
        </w:rPr>
        <w:t xml:space="preserve">compensatória, de até 10% sobre o valor da parcela inadimplida, para quaisquer das infrações previstas </w:t>
      </w:r>
      <w:r w:rsidRPr="009F5E56" w:rsidR="0018243D">
        <w:rPr>
          <w:rFonts w:eastAsia="Times New Roman"/>
          <w:color w:val="000000" w:themeColor="text1"/>
        </w:rPr>
        <w:t>nas</w:t>
      </w:r>
      <w:r w:rsidRPr="009F5E56" w:rsidR="0018243D">
        <w:t xml:space="preserve"> </w:t>
      </w:r>
      <w:r w:rsidRPr="009F5E56" w:rsidR="0060517B">
        <w:t>subcláusulas</w:t>
      </w:r>
      <w:r w:rsidRPr="009F5E56">
        <w:t xml:space="preserve"> 12.1.1.</w:t>
      </w:r>
      <w:r w:rsidRPr="009F5E56" w:rsidR="00CB02F2">
        <w:t>1.</w:t>
      </w:r>
      <w:r w:rsidRPr="009F5E56">
        <w:t xml:space="preserve"> a 12.1.</w:t>
      </w:r>
      <w:r w:rsidRPr="009F5E56" w:rsidR="00CB02F2">
        <w:t>1.</w:t>
      </w:r>
      <w:r w:rsidRPr="009F5E56">
        <w:t>9</w:t>
      </w:r>
      <w:r w:rsidRPr="009F5E56" w:rsidR="00D12AFA">
        <w:t>;</w:t>
      </w:r>
    </w:p>
    <w:p w:rsidRPr="009F5E56" w:rsidR="007A041E" w:rsidP="009F5E56" w:rsidRDefault="007A041E" w14:paraId="1EB21529" w14:textId="05489BEF">
      <w:pPr>
        <w:spacing w:before="120" w:line="240" w:lineRule="auto"/>
      </w:pPr>
      <w:r w:rsidRPr="009F5E56">
        <w:t>12.2.2.2.</w:t>
      </w:r>
      <w:r w:rsidRPr="009F5E56" w:rsidR="00EA07BE">
        <w:t>2.</w:t>
      </w:r>
      <w:r w:rsidRPr="009F5E56">
        <w:t xml:space="preserve"> moratória, pelo atraso injustificado na execução do contrato, de até 0,5% (meio por cento) por dia de atraso injustificado sobre o valor da parcela inadimplida, até o limite de 30 (trinta) dias;</w:t>
      </w:r>
    </w:p>
    <w:p w:rsidRPr="009F5E56" w:rsidR="007A041E" w:rsidP="009F5E56" w:rsidRDefault="7AA4DC7E" w14:paraId="4D293A9C" w14:textId="49F2BE12">
      <w:pPr>
        <w:spacing w:before="120" w:line="240" w:lineRule="auto"/>
        <w:rPr>
          <w:color w:val="000000" w:themeColor="text1"/>
        </w:rPr>
      </w:pPr>
      <w:r w:rsidRPr="009F5E56">
        <w:rPr>
          <w:color w:val="000000" w:themeColor="text1"/>
        </w:rPr>
        <w:t>12.2.2.</w:t>
      </w:r>
      <w:r w:rsidRPr="009F5E56" w:rsidR="00EA07BE">
        <w:rPr>
          <w:color w:val="000000" w:themeColor="text1"/>
        </w:rPr>
        <w:t>2.</w:t>
      </w:r>
      <w:r w:rsidRPr="009F5E56">
        <w:rPr>
          <w:color w:val="000000" w:themeColor="text1"/>
        </w:rPr>
        <w:t xml:space="preserve">3. moratória, pela não obtenção do Certificado de Apresentação de Programa de Integridade dentro do prazo referido na Cláusula 10.7.2, de até 0,02% (dois centésimos por cento) por dia de atraso sobre o valor do contrato, até o limite de 10% (dez por cento). </w:t>
      </w:r>
    </w:p>
    <w:p w:rsidRPr="009F5E56" w:rsidR="007A041E" w:rsidP="009F5E56" w:rsidRDefault="007A041E" w14:paraId="30E2800A" w14:textId="0DEF32C1">
      <w:pPr>
        <w:spacing w:before="120" w:line="240" w:lineRule="auto"/>
        <w:rPr>
          <w:color w:val="000000" w:themeColor="text1"/>
        </w:rPr>
      </w:pPr>
      <w:r w:rsidRPr="009F5E56">
        <w:rPr>
          <w:color w:val="000000" w:themeColor="text1"/>
        </w:rPr>
        <w:t>12.2.</w:t>
      </w:r>
      <w:r w:rsidRPr="009F5E56" w:rsidR="0018243D">
        <w:rPr>
          <w:color w:val="000000" w:themeColor="text1"/>
        </w:rPr>
        <w:t>2.</w:t>
      </w:r>
      <w:r w:rsidRPr="009F5E56">
        <w:rPr>
          <w:color w:val="000000" w:themeColor="text1"/>
        </w:rPr>
        <w:t>3. Impedimento de licitar e contratar, para as infrações previstas n</w:t>
      </w:r>
      <w:r w:rsidRPr="009F5E56" w:rsidR="006A10AD">
        <w:rPr>
          <w:color w:val="000000" w:themeColor="text1"/>
        </w:rPr>
        <w:t>as subcláusulas</w:t>
      </w:r>
      <w:r w:rsidRPr="009F5E56">
        <w:rPr>
          <w:color w:val="000000" w:themeColor="text1"/>
        </w:rPr>
        <w:t xml:space="preserve"> 12.1.</w:t>
      </w:r>
      <w:r w:rsidRPr="009F5E56" w:rsidR="000225E0">
        <w:rPr>
          <w:color w:val="000000" w:themeColor="text1"/>
        </w:rPr>
        <w:t>1.</w:t>
      </w:r>
      <w:r w:rsidRPr="009F5E56">
        <w:rPr>
          <w:color w:val="000000" w:themeColor="text1"/>
        </w:rPr>
        <w:t>2. a 12.1.</w:t>
      </w:r>
      <w:r w:rsidRPr="009F5E56" w:rsidR="000225E0">
        <w:rPr>
          <w:color w:val="000000" w:themeColor="text1"/>
        </w:rPr>
        <w:t>1.</w:t>
      </w:r>
      <w:r w:rsidRPr="009F5E56" w:rsidR="004201A0">
        <w:rPr>
          <w:color w:val="000000" w:themeColor="text1"/>
        </w:rPr>
        <w:t>6</w:t>
      </w:r>
      <w:r w:rsidRPr="009F5E56">
        <w:rPr>
          <w:color w:val="000000" w:themeColor="text1"/>
        </w:rPr>
        <w:t xml:space="preserve">., </w:t>
      </w:r>
      <w:r w:rsidRPr="009F5E56">
        <w:rPr>
          <w:rFonts w:eastAsia="Arial"/>
          <w:color w:val="000000" w:themeColor="text1"/>
        </w:rPr>
        <w:t>quando não se justificar a imposição de penalidade mais grave;</w:t>
      </w:r>
    </w:p>
    <w:p w:rsidRPr="009F5E56" w:rsidR="007A041E" w:rsidP="009F5E56" w:rsidRDefault="007A041E" w14:paraId="7C56D7AC" w14:textId="0ABFC4FB">
      <w:pPr>
        <w:spacing w:before="120" w:line="240" w:lineRule="auto"/>
        <w:rPr>
          <w:color w:val="000000" w:themeColor="text1"/>
        </w:rPr>
      </w:pPr>
      <w:r w:rsidRPr="009F5E56">
        <w:rPr>
          <w:color w:val="000000" w:themeColor="text1"/>
        </w:rPr>
        <w:t>12.2.4. declaração de inidoneidade para licitar e contratar, para as infrações previstas n</w:t>
      </w:r>
      <w:r w:rsidRPr="009F5E56" w:rsidR="006A10AD">
        <w:rPr>
          <w:color w:val="000000" w:themeColor="text1"/>
        </w:rPr>
        <w:t>as subcláusulas</w:t>
      </w:r>
      <w:r w:rsidRPr="009F5E56">
        <w:rPr>
          <w:color w:val="000000" w:themeColor="text1"/>
        </w:rPr>
        <w:t xml:space="preserve"> 12.1.</w:t>
      </w:r>
      <w:r w:rsidRPr="009F5E56" w:rsidR="00FB6183">
        <w:rPr>
          <w:color w:val="000000" w:themeColor="text1"/>
        </w:rPr>
        <w:t>1.7</w:t>
      </w:r>
      <w:r w:rsidRPr="009F5E56">
        <w:rPr>
          <w:color w:val="000000" w:themeColor="text1"/>
        </w:rPr>
        <w:t>. a 12.1.</w:t>
      </w:r>
      <w:r w:rsidRPr="009F5E56" w:rsidR="005954CC">
        <w:rPr>
          <w:color w:val="000000" w:themeColor="text1"/>
        </w:rPr>
        <w:t>1.</w:t>
      </w:r>
      <w:r w:rsidRPr="009F5E56">
        <w:rPr>
          <w:color w:val="000000" w:themeColor="text1"/>
        </w:rPr>
        <w:t>9.</w:t>
      </w:r>
    </w:p>
    <w:p w:rsidRPr="009F5E56" w:rsidR="00CB5631" w:rsidP="009F5E56" w:rsidRDefault="00061ECC" w14:paraId="6DE297BA" w14:textId="2ED01074">
      <w:pPr>
        <w:spacing w:before="120" w:line="240" w:lineRule="auto"/>
        <w:rPr>
          <w:b/>
          <w:bCs/>
          <w:color w:val="000000" w:themeColor="text1"/>
        </w:rPr>
      </w:pPr>
      <w:r w:rsidRPr="009F5E56">
        <w:rPr>
          <w:b/>
          <w:bCs/>
          <w:color w:val="000000" w:themeColor="text1"/>
        </w:rPr>
        <w:t>12.3. Da Aplicação das Sanções</w:t>
      </w:r>
    </w:p>
    <w:p w:rsidRPr="009F5E56" w:rsidR="00061ECC" w:rsidP="009F5E56" w:rsidRDefault="00061ECC" w14:paraId="5FDB5297" w14:textId="79F4858E">
      <w:pPr>
        <w:spacing w:before="120" w:line="240" w:lineRule="auto"/>
      </w:pPr>
      <w:r w:rsidRPr="009F5E56">
        <w:t>12.</w:t>
      </w:r>
      <w:r w:rsidRPr="009F5E56" w:rsidR="0030330C">
        <w:t>3</w:t>
      </w:r>
      <w:r w:rsidRPr="009F5E56">
        <w:t>.</w:t>
      </w:r>
      <w:r w:rsidRPr="009F5E56" w:rsidR="0097267C">
        <w:t>1.</w:t>
      </w:r>
      <w:r w:rsidRPr="009F5E56">
        <w:t xml:space="preserve"> As sanções aqui previstas são independentes entre si, podendo ser aplicadas isoladas ou, no caso das multas, cumulativamente, sem prejuízo de outras medidas cabíveis.</w:t>
      </w:r>
    </w:p>
    <w:p w:rsidRPr="009F5E56" w:rsidR="002F7032" w:rsidP="009F5E56" w:rsidRDefault="002F7032" w14:paraId="065846FC" w14:textId="34B49784">
      <w:pPr>
        <w:spacing w:before="120" w:line="240" w:lineRule="auto"/>
      </w:pPr>
      <w:r w:rsidRPr="009F5E56">
        <w:t>12.</w:t>
      </w:r>
      <w:r w:rsidRPr="009F5E56" w:rsidR="0097267C">
        <w:t>3</w:t>
      </w:r>
      <w:r w:rsidRPr="009F5E56">
        <w:t>.</w:t>
      </w:r>
      <w:r w:rsidRPr="009F5E56" w:rsidR="0097267C">
        <w:t>2.</w:t>
      </w:r>
      <w:r w:rsidRPr="009F5E56">
        <w:t xml:space="preserve"> A aplicação de sanções não exime o Contratado da obrigação de reparar os danos, perdas ou prejuízos que venha a causar ao ente público.</w:t>
      </w:r>
    </w:p>
    <w:p w:rsidRPr="009F5E56" w:rsidR="00104BB9" w:rsidP="009F5E56" w:rsidRDefault="00104BB9" w14:paraId="6952D6D7" w14:textId="77777777">
      <w:pPr>
        <w:spacing w:before="120" w:line="240" w:lineRule="auto"/>
      </w:pPr>
      <w:r w:rsidRPr="009F5E56">
        <w:t>12.3.2.1. O valor previsto a título de multa compensatória será tido como mínimo da indenização devida à título de perdas e danos, competindo ao contratante provar o prejuízo excedente, nos termos do art. 416 do Código Civil - Lei nº 10.406/2002.</w:t>
      </w:r>
    </w:p>
    <w:p w:rsidRPr="009F5E56" w:rsidR="002006D1" w:rsidP="009F5E56" w:rsidRDefault="002006D1" w14:paraId="59AF1577" w14:textId="0F257168">
      <w:pPr>
        <w:spacing w:before="120" w:line="240" w:lineRule="auto"/>
        <w:rPr>
          <w:rFonts w:eastAsia="Arial"/>
        </w:rPr>
      </w:pPr>
      <w:r w:rsidRPr="009F5E56">
        <w:t xml:space="preserve">12.3.3. </w:t>
      </w:r>
      <w:r w:rsidRPr="009F5E56">
        <w:rPr>
          <w:rFonts w:eastAsia="Arial"/>
        </w:rPr>
        <w:t xml:space="preserve">A multa de mora poderá ser convertida em multa compensatória, com a aplicação cumulada de outras sanções previstas neste </w:t>
      </w:r>
      <w:r w:rsidRPr="009F5E56" w:rsidR="00E51B5A">
        <w:rPr>
          <w:rFonts w:eastAsia="Arial"/>
        </w:rPr>
        <w:t>Edital</w:t>
      </w:r>
      <w:r w:rsidRPr="009F5E56">
        <w:rPr>
          <w:rFonts w:eastAsia="Arial"/>
        </w:rPr>
        <w:t>.</w:t>
      </w:r>
    </w:p>
    <w:p w:rsidRPr="009F5E56" w:rsidR="00733887" w:rsidP="009F5E56" w:rsidRDefault="00733887" w14:paraId="488F7A4F" w14:textId="2A7C5D14">
      <w:pPr>
        <w:spacing w:before="120" w:line="240" w:lineRule="auto"/>
      </w:pPr>
      <w:r w:rsidRPr="009F5E56">
        <w:t>12.3.</w:t>
      </w:r>
      <w:r w:rsidRPr="009F5E56" w:rsidR="0097267C">
        <w:t>4</w:t>
      </w:r>
      <w:r w:rsidRPr="009F5E56">
        <w:t>. As penalidades de multa decorrentes de fatos diversos serão consideradas independentes entre si.</w:t>
      </w:r>
    </w:p>
    <w:p w:rsidRPr="009F5E56" w:rsidR="00BA422A" w:rsidP="009F5E56" w:rsidRDefault="00BA422A" w14:paraId="031CAAA2" w14:textId="000B87E2">
      <w:pPr>
        <w:spacing w:before="120" w:line="240" w:lineRule="auto"/>
      </w:pPr>
      <w:r w:rsidRPr="009F5E56">
        <w:t>12.</w:t>
      </w:r>
      <w:r w:rsidRPr="009F5E56" w:rsidR="0062605F">
        <w:t>3.5.</w:t>
      </w:r>
      <w:r w:rsidRPr="009F5E56">
        <w:t xml:space="preserve"> O contrato, sem prejuízo das multas e demais cominações legais previstas no instrumento, poderá ser rescindido unilateralmente, por ato formal da Administração, nos casos enumerados nos incisos do caput do art. </w:t>
      </w:r>
      <w:r w:rsidRPr="009F5E56">
        <w:rPr>
          <w:color w:val="auto"/>
        </w:rPr>
        <w:t>137 da Lei federal nº 14.133/2021.</w:t>
      </w:r>
    </w:p>
    <w:p w:rsidRPr="009F5E56" w:rsidR="00832615" w:rsidP="009F5E56" w:rsidRDefault="00832615" w14:paraId="398E9CB3" w14:textId="5568A4BE">
      <w:pPr>
        <w:spacing w:before="120" w:line="240" w:lineRule="auto"/>
      </w:pPr>
      <w:r w:rsidRPr="009F5E56">
        <w:t>12.</w:t>
      </w:r>
      <w:r w:rsidRPr="009F5E56" w:rsidR="0062605F">
        <w:t>3.6.</w:t>
      </w:r>
      <w:r w:rsidRPr="009F5E56">
        <w:t xml:space="preserve"> As sanções previstas neste item não elidem a aplicação das penalidades estabelecidas na Lei Federal nº 12.846, de 1º de agosto de 2013, conforme o disposto no seu art. 30, nos arts. 337-E a 337-P, Capítulo II-B, do Título XI da Parte Especial do Decreto-Lei nº 2.848, de 7 de dezembro de 1940 (Código Penal), ou na Lei estadual nº 15.228, de 25 de setembro de 2018, em especial seu art. 41.</w:t>
      </w:r>
    </w:p>
    <w:p w:rsidRPr="009F5E56" w:rsidR="00832615" w:rsidP="009F5E56" w:rsidRDefault="00832615" w14:paraId="7A52AF59" w14:textId="1950CFB7">
      <w:pPr>
        <w:spacing w:before="120" w:line="240" w:lineRule="auto"/>
      </w:pPr>
      <w:r w:rsidRPr="009F5E56">
        <w:t>12.</w:t>
      </w:r>
      <w:r w:rsidRPr="009F5E56" w:rsidR="0062605F">
        <w:t>3</w:t>
      </w:r>
      <w:r w:rsidRPr="009F5E56" w:rsidR="00D74DBB">
        <w:t>.7</w:t>
      </w:r>
      <w:r w:rsidRPr="009F5E56">
        <w:t>. Serão reputados como inidôneos atos como os descritos nos arts.337-F, 337-I, 337-J, 337-K, 337-L e no art. 337-M, §§ 1º e 2º, do Capítulo II-B, do Título XI da Parte Especial do Decreto-Lei nº 2.848, de 7 de dezembro de 1940 (Código Penal).</w:t>
      </w:r>
    </w:p>
    <w:p w:rsidRPr="009F5E56" w:rsidR="00832615" w:rsidP="009F5E56" w:rsidRDefault="00832615" w14:paraId="511DF286" w14:textId="11CC9EFD">
      <w:pPr>
        <w:spacing w:before="120" w:line="240" w:lineRule="auto"/>
      </w:pPr>
      <w:r w:rsidRPr="009F5E56">
        <w:t>12.</w:t>
      </w:r>
      <w:r w:rsidRPr="009F5E56" w:rsidR="00D74DBB">
        <w:t>3</w:t>
      </w:r>
      <w:r w:rsidRPr="009F5E56">
        <w:t>.</w:t>
      </w:r>
      <w:r w:rsidRPr="009F5E56" w:rsidR="00D74DBB">
        <w:t>8.</w:t>
      </w:r>
      <w:r w:rsidRPr="009F5E56">
        <w:t xml:space="preserve"> As sanções de suspensão e de declaração de inidoneidade levam à inclusão do licitante no CFIL/RS.</w:t>
      </w:r>
    </w:p>
    <w:p w:rsidRPr="009F5E56" w:rsidR="0094656B" w:rsidP="009F5E56" w:rsidRDefault="007A041E" w14:paraId="71E5E8F2" w14:textId="71FC1165">
      <w:pPr>
        <w:spacing w:before="120" w:line="240" w:lineRule="auto"/>
      </w:pPr>
      <w:bookmarkStart w:name="_Hlk135924709" w:id="11"/>
      <w:r w:rsidRPr="009F5E56">
        <w:rPr>
          <w:color w:val="000000" w:themeColor="text1"/>
        </w:rPr>
        <w:t>12.3</w:t>
      </w:r>
      <w:r w:rsidRPr="009F5E56" w:rsidR="00C14806">
        <w:rPr>
          <w:color w:val="000000" w:themeColor="text1"/>
        </w:rPr>
        <w:t>.</w:t>
      </w:r>
      <w:r w:rsidRPr="009F5E56" w:rsidR="00CF394F">
        <w:rPr>
          <w:color w:val="000000" w:themeColor="text1"/>
        </w:rPr>
        <w:t>9.</w:t>
      </w:r>
      <w:r w:rsidRPr="009F5E56">
        <w:rPr>
          <w:color w:val="000000" w:themeColor="text1"/>
        </w:rPr>
        <w:t xml:space="preserve"> </w:t>
      </w:r>
      <w:r w:rsidRPr="009F5E56">
        <w:rPr>
          <w:rFonts w:eastAsia="Arial"/>
          <w:color w:val="000000" w:themeColor="text1"/>
        </w:rPr>
        <w:t xml:space="preserve">A aplicação de multa de mora não impedirá que a Administração a converta em compensatória e promova a extinção unilateral do contrato com a aplicação cumulada de outras sanções previstas neste </w:t>
      </w:r>
      <w:r w:rsidRPr="009F5E56" w:rsidR="00E51B5A">
        <w:rPr>
          <w:rFonts w:eastAsia="Arial"/>
          <w:color w:val="000000" w:themeColor="text1"/>
        </w:rPr>
        <w:t>Edital</w:t>
      </w:r>
      <w:r w:rsidRPr="009F5E56">
        <w:rPr>
          <w:rFonts w:eastAsia="Arial"/>
          <w:color w:val="000000" w:themeColor="text1"/>
        </w:rPr>
        <w:t>.</w:t>
      </w:r>
      <w:r w:rsidRPr="009F5E56" w:rsidR="0094656B">
        <w:t xml:space="preserve"> </w:t>
      </w:r>
    </w:p>
    <w:p w:rsidRPr="009F5E56" w:rsidR="0094656B" w:rsidP="009F5E56" w:rsidRDefault="0094656B" w14:paraId="7C740619" w14:textId="6E344673">
      <w:pPr>
        <w:spacing w:before="120" w:line="240" w:lineRule="auto"/>
      </w:pPr>
      <w:r w:rsidRPr="009F5E56">
        <w:t>12.</w:t>
      </w:r>
      <w:r w:rsidRPr="009F5E56" w:rsidR="00CF394F">
        <w:t>3</w:t>
      </w:r>
      <w:r w:rsidRPr="009F5E56">
        <w:t>.</w:t>
      </w:r>
      <w:r w:rsidRPr="009F5E56" w:rsidR="00CF394F">
        <w:t>10.</w:t>
      </w:r>
      <w:r w:rsidRPr="009F5E56">
        <w:t xml:space="preserve"> A aplicação de qualquer penalidade não exclui a aplicação da multa.</w:t>
      </w:r>
    </w:p>
    <w:bookmarkEnd w:id="11"/>
    <w:p w:rsidRPr="009F5E56" w:rsidR="000B3CF6" w:rsidP="009F5E56" w:rsidRDefault="000B3CF6" w14:paraId="1CDE02E8" w14:textId="0FC638E1">
      <w:pPr>
        <w:spacing w:before="120" w:line="240" w:lineRule="auto"/>
        <w:rPr>
          <w:b/>
          <w:bCs/>
          <w:color w:val="000000" w:themeColor="text1"/>
        </w:rPr>
      </w:pPr>
      <w:r w:rsidRPr="009F5E56">
        <w:rPr>
          <w:rFonts w:eastAsia="Arial"/>
          <w:b/>
          <w:bCs/>
          <w:color w:val="000000" w:themeColor="text1"/>
        </w:rPr>
        <w:t>12.4. Da Execução da Garantia Contratual</w:t>
      </w:r>
    </w:p>
    <w:p w:rsidRPr="009F5E56" w:rsidR="007A041E" w:rsidP="009F5E56" w:rsidRDefault="007A041E" w14:paraId="07B880AE" w14:textId="10F7BCAE">
      <w:pPr>
        <w:spacing w:before="120" w:line="240" w:lineRule="auto"/>
      </w:pPr>
      <w:r w:rsidRPr="009F5E56">
        <w:t>12.</w:t>
      </w:r>
      <w:r w:rsidRPr="009F5E56" w:rsidR="00CF394F">
        <w:t>4</w:t>
      </w:r>
      <w:r w:rsidRPr="009F5E56">
        <w:t>.</w:t>
      </w:r>
      <w:r w:rsidRPr="009F5E56" w:rsidR="00C05857">
        <w:t>1.</w:t>
      </w:r>
      <w:r w:rsidRPr="009F5E56">
        <w:t xml:space="preserve"> O valor da multa poderá ser descontado da garantia contratual.</w:t>
      </w:r>
    </w:p>
    <w:p w:rsidRPr="009F5E56" w:rsidR="007A041E" w:rsidP="009F5E56" w:rsidRDefault="007A041E" w14:paraId="4C2D4018" w14:textId="7B7D4365">
      <w:pPr>
        <w:spacing w:before="120" w:line="240" w:lineRule="auto"/>
      </w:pPr>
      <w:r w:rsidRPr="009F5E56">
        <w:t>12.</w:t>
      </w:r>
      <w:r w:rsidRPr="009F5E56" w:rsidR="00C05857">
        <w:t>4.2</w:t>
      </w:r>
      <w:r w:rsidRPr="009F5E56">
        <w:t>. Se a multa for de valor superior ao da garantia prestada, além da perda desta, responderá o Contratado pela sua diferença, a qual será descontada dos pagamentos eventua</w:t>
      </w:r>
      <w:r w:rsidRPr="009F5E56" w:rsidR="00C77C45">
        <w:t>lmente</w:t>
      </w:r>
      <w:r w:rsidRPr="009F5E56">
        <w:t xml:space="preserve"> devidos pelo Contratante.</w:t>
      </w:r>
    </w:p>
    <w:p w:rsidRPr="009F5E56" w:rsidR="007A041E" w:rsidP="009F5E56" w:rsidRDefault="007A041E" w14:paraId="7F00AAFD" w14:textId="5B5790FC">
      <w:pPr>
        <w:spacing w:before="120" w:line="240" w:lineRule="auto"/>
      </w:pPr>
      <w:r w:rsidRPr="009F5E56">
        <w:t>12.</w:t>
      </w:r>
      <w:r w:rsidRPr="009F5E56" w:rsidR="00C05857">
        <w:t>4.3</w:t>
      </w:r>
      <w:r w:rsidRPr="009F5E56" w:rsidR="004846E4">
        <w:t>.</w:t>
      </w:r>
      <w:r w:rsidRPr="009F5E56">
        <w:t xml:space="preserve"> Se os valores da garantia e das faturas forem insuficientes, fica o Contratado obrigado a recolher a </w:t>
      </w:r>
      <w:r w:rsidRPr="009F5E56" w:rsidR="00C77C45">
        <w:t>diferença</w:t>
      </w:r>
      <w:r w:rsidRPr="009F5E56">
        <w:t xml:space="preserve"> devida no prazo de 15 (quinze) dias, contados da comunicação oficial.</w:t>
      </w:r>
    </w:p>
    <w:p w:rsidRPr="009F5E56" w:rsidR="007A041E" w:rsidP="009F5E56" w:rsidRDefault="007A041E" w14:paraId="57AC96AF" w14:textId="3C0D1CB6">
      <w:pPr>
        <w:spacing w:before="120" w:line="240" w:lineRule="auto"/>
      </w:pPr>
      <w:r w:rsidRPr="009F5E56">
        <w:t>12</w:t>
      </w:r>
      <w:r w:rsidRPr="009F5E56" w:rsidR="00C05857">
        <w:t>4.4</w:t>
      </w:r>
      <w:r w:rsidRPr="009F5E56">
        <w:t>. Esgotados os meios administrativos para cobrança do valor devido pelo Contratado ao Contratante, o débito será encaminhado para inscrição em dívida ativa não tributária.</w:t>
      </w:r>
    </w:p>
    <w:p w:rsidRPr="009F5E56" w:rsidR="007A041E" w:rsidP="009F5E56" w:rsidRDefault="007A041E" w14:paraId="131D8B46" w14:textId="5E133447">
      <w:pPr>
        <w:spacing w:before="120" w:line="240" w:lineRule="auto"/>
      </w:pPr>
      <w:r w:rsidRPr="009F5E56">
        <w:t>12.</w:t>
      </w:r>
      <w:r w:rsidRPr="009F5E56" w:rsidR="00A368B7">
        <w:t>4.5.</w:t>
      </w:r>
      <w:r w:rsidRPr="009F5E56">
        <w:t xml:space="preserve"> Caso o valor da garantia seja utilizado no todo ou em parte para o pagamento da multa, essa deve ser complementada no prazo de até 10 (dez) dias, contado da solicitação do Contratante.</w:t>
      </w:r>
    </w:p>
    <w:p w:rsidRPr="009F5E56" w:rsidR="007A041E" w:rsidP="009F5E56" w:rsidRDefault="007A041E" w14:paraId="441667B3" w14:textId="21C9708B">
      <w:pPr>
        <w:spacing w:before="120" w:line="240" w:lineRule="auto"/>
      </w:pPr>
      <w:r w:rsidRPr="009F5E56">
        <w:t>12.</w:t>
      </w:r>
      <w:r w:rsidRPr="009F5E56" w:rsidR="00A368B7">
        <w:t>4.6.</w:t>
      </w:r>
      <w:r w:rsidRPr="009F5E56">
        <w:t xml:space="preserve"> A previsão de multa compensatória não elide eventual cobrança de perdas e danos, cujo valor previsto a título de multa será tido como mínimo da indenização, competindo ao Contratante provar o prejuízo excedente, conforme previsto no art. 416 do Código Civil - Lei nº 10.406/2002).</w:t>
      </w:r>
    </w:p>
    <w:p w:rsidRPr="009F5E56" w:rsidR="007A041E" w:rsidP="009F5E56" w:rsidRDefault="007A041E" w14:paraId="44D34F93" w14:textId="7D5A9F75">
      <w:pPr>
        <w:spacing w:before="120" w:line="240" w:lineRule="auto"/>
      </w:pPr>
      <w:r w:rsidRPr="009F5E56">
        <w:t>12.</w:t>
      </w:r>
      <w:r w:rsidRPr="009F5E56" w:rsidR="004846E4">
        <w:t>4.7.</w:t>
      </w:r>
      <w:r w:rsidRPr="009F5E56">
        <w:t xml:space="preserve"> Em se tratando de inobservância do prazo fixado para apresentação da garantia (seja para reforço ou por ocasião de prorrogação), aplicar-se-á multa de 0,07% (sete centésimos por cento) do valor do contrato por dia de atraso, observado o máximo de 2% (dois por cento)</w:t>
      </w:r>
      <w:r w:rsidRPr="009F5E56" w:rsidR="00247489">
        <w:t>.</w:t>
      </w:r>
    </w:p>
    <w:p w:rsidRPr="009F5E56" w:rsidR="001568A5" w:rsidP="009F5E56" w:rsidRDefault="001568A5" w14:paraId="66A44573" w14:textId="77777777">
      <w:pPr>
        <w:spacing w:before="120" w:line="240" w:lineRule="auto"/>
        <w:rPr>
          <w:highlight w:val="yellow"/>
        </w:rPr>
      </w:pPr>
    </w:p>
    <w:p w:rsidRPr="009F5E56" w:rsidR="007B1CA6" w:rsidP="009F5E56" w:rsidRDefault="007B1CA6" w14:paraId="2F18CE10" w14:textId="77777777">
      <w:pPr>
        <w:pStyle w:val="Ttulo5"/>
        <w:spacing w:before="120" w:after="0" w:line="240" w:lineRule="auto"/>
      </w:pPr>
      <w:r w:rsidRPr="009F5E56">
        <w:t>CLÁUSULA DÉCIMA TERCEIRA – DA EXTINÇÃO ANTECIPADA</w:t>
      </w:r>
    </w:p>
    <w:p w:rsidRPr="009F5E56" w:rsidR="007B1CA6" w:rsidP="009F5E56" w:rsidRDefault="007B1CA6" w14:paraId="65A61221" w14:textId="2D2A8678">
      <w:pPr>
        <w:spacing w:before="120" w:line="240" w:lineRule="auto"/>
      </w:pPr>
      <w:r w:rsidR="007B1CA6">
        <w:rPr/>
        <w:t xml:space="preserve">13.1. O presente Contrato poderá ser extinto antecipadamente por interesse da Administração nas hipóteses do art. 137 com as consequências previstas no art. </w:t>
      </w:r>
      <w:r w:rsidRPr="14DAB6F9" w:rsidR="007B1CA6">
        <w:rPr>
          <w:color w:val="auto"/>
        </w:rPr>
        <w:t xml:space="preserve">139 da </w:t>
      </w:r>
      <w:r w:rsidRPr="14DAB6F9" w:rsidR="00A637A2">
        <w:rPr>
          <w:color w:val="auto"/>
        </w:rPr>
        <w:t>Lei Federal nº 14.133/</w:t>
      </w:r>
      <w:r w:rsidRPr="14DAB6F9" w:rsidR="00A637A2">
        <w:rPr>
          <w:color w:val="auto"/>
        </w:rPr>
        <w:t>2021</w:t>
      </w:r>
      <w:del w:author="Luciano Juarez Rodrigues" w:date="2024-01-30T14:27:14.895Z" w:id="716327631">
        <w:r w:rsidRPr="14DAB6F9" w:rsidDel="00A637A2">
          <w:rPr>
            <w:color w:val="auto"/>
          </w:rPr>
          <w:delText xml:space="preserve"> </w:delText>
        </w:r>
      </w:del>
      <w:r w:rsidR="007B1CA6">
        <w:rPr/>
        <w:t>,</w:t>
      </w:r>
      <w:r w:rsidR="007B1CA6">
        <w:rPr/>
        <w:t xml:space="preserve"> devendo a decisão ser formalmente motivada, assegurando-se ao contratado o contraditório e a ampla defesa.</w:t>
      </w:r>
    </w:p>
    <w:p w:rsidRPr="009F5E56" w:rsidR="007B1CA6" w:rsidP="009F5E56" w:rsidRDefault="007B1CA6" w14:paraId="6EE36722" w14:textId="7E44AC7A">
      <w:pPr>
        <w:spacing w:before="120" w:line="240" w:lineRule="auto"/>
      </w:pPr>
      <w:r w:rsidR="007B1CA6">
        <w:rPr/>
        <w:t>13.2. O presente Contrato poderá ser extinto antecipadamente por interesse do contratado nas hipóteses do art. 137</w:t>
      </w:r>
      <w:ins w:author="Luciano Juarez Rodrigues" w:date="2024-01-30T14:27:23.93Z" w:id="1819040552">
        <w:r w:rsidR="7FFA2927">
          <w:t>,</w:t>
        </w:r>
      </w:ins>
      <w:r w:rsidR="007B1CA6">
        <w:rPr/>
        <w:t xml:space="preserve"> §2º</w:t>
      </w:r>
      <w:ins w:author="Luciano Juarez Rodrigues" w:date="2024-01-30T14:27:27.274Z" w:id="1172519650">
        <w:r w:rsidR="05E312C4">
          <w:t>,</w:t>
        </w:r>
      </w:ins>
      <w:r w:rsidR="007B1CA6">
        <w:rPr/>
        <w:t xml:space="preserve"> com as consequências previstas no art. 138</w:t>
      </w:r>
      <w:ins w:author="Luciano Juarez Rodrigues" w:date="2024-01-30T14:27:30.841Z" w:id="539749219">
        <w:r w:rsidR="00B509B0">
          <w:t>,</w:t>
        </w:r>
      </w:ins>
      <w:r w:rsidR="007B1CA6">
        <w:rPr/>
        <w:t xml:space="preserve"> §</w:t>
      </w:r>
      <w:r w:rsidRPr="14DAB6F9" w:rsidR="007B1CA6">
        <w:rPr>
          <w:color w:val="auto"/>
        </w:rPr>
        <w:t>2º</w:t>
      </w:r>
      <w:ins w:author="Luciano Juarez Rodrigues" w:date="2024-01-30T14:27:34.48Z" w:id="1582726959">
        <w:r w:rsidRPr="14DAB6F9" w:rsidR="6A91AF49">
          <w:rPr>
            <w:color w:val="auto"/>
          </w:rPr>
          <w:t>,</w:t>
        </w:r>
      </w:ins>
      <w:r w:rsidRPr="14DAB6F9" w:rsidR="007B1CA6">
        <w:rPr>
          <w:color w:val="auto"/>
        </w:rPr>
        <w:t xml:space="preserve"> da Lei 14.133/2021</w:t>
      </w:r>
      <w:r w:rsidR="007B1CA6">
        <w:rPr/>
        <w:t>.</w:t>
      </w:r>
    </w:p>
    <w:p w:rsidRPr="009F5E56" w:rsidR="007B1CA6" w:rsidP="009F5E56" w:rsidRDefault="007B1CA6" w14:paraId="687AA2C5" w14:textId="77777777">
      <w:pPr>
        <w:spacing w:before="120" w:line="240" w:lineRule="auto"/>
      </w:pPr>
      <w:r w:rsidRPr="009F5E56">
        <w:t>13.3. A extinção antecipada do contrato deverá observar os seguintes requisitos:</w:t>
      </w:r>
      <w:r w:rsidRPr="009F5E56" w:rsidDel="00B46205">
        <w:t xml:space="preserve"> </w:t>
      </w:r>
    </w:p>
    <w:p w:rsidRPr="009F5E56" w:rsidR="007B1CA6" w:rsidP="009F5E56" w:rsidRDefault="007B1CA6" w14:paraId="43C33BE1" w14:textId="77777777">
      <w:pPr>
        <w:spacing w:before="120" w:line="240" w:lineRule="auto"/>
      </w:pPr>
      <w:r w:rsidRPr="009F5E56">
        <w:t xml:space="preserve">13.3.1. levantamento dos eventos contratuais já cumpridos ou parcialmente cumpridos; </w:t>
      </w:r>
    </w:p>
    <w:p w:rsidRPr="009F5E56" w:rsidR="007B1CA6" w:rsidP="009F5E56" w:rsidRDefault="007B1CA6" w14:paraId="33DCF830" w14:textId="77777777">
      <w:pPr>
        <w:spacing w:before="120" w:line="240" w:lineRule="auto"/>
      </w:pPr>
      <w:r w:rsidRPr="009F5E56">
        <w:t xml:space="preserve">13.3.2. relação dos pagamentos já efetuados e ainda devidos; </w:t>
      </w:r>
    </w:p>
    <w:p w:rsidRPr="009F5E56" w:rsidR="007B1CA6" w:rsidP="009F5E56" w:rsidRDefault="007B1CA6" w14:paraId="3F2A0DEC" w14:textId="425F8851">
      <w:pPr>
        <w:spacing w:before="120" w:line="240" w:lineRule="auto"/>
      </w:pPr>
      <w:r w:rsidRPr="009F5E56">
        <w:t xml:space="preserve">13.3.3. </w:t>
      </w:r>
      <w:r w:rsidRPr="009F5E56" w:rsidR="00FA091C">
        <w:t xml:space="preserve">apuração de </w:t>
      </w:r>
      <w:r w:rsidRPr="009F5E56">
        <w:t xml:space="preserve">indenizações e multas; </w:t>
      </w:r>
    </w:p>
    <w:p w:rsidRPr="009F5E56" w:rsidR="007B1CA6" w:rsidP="009F5E56" w:rsidRDefault="007B1CA6" w14:paraId="4B64F153" w14:textId="77777777">
      <w:pPr>
        <w:spacing w:before="120" w:line="240" w:lineRule="auto"/>
      </w:pPr>
      <w:r w:rsidRPr="009F5E56">
        <w:t>13.3.4. notificação dos emitentes da garantia prevista na cláusula quinta deste contrato, quando cabível.</w:t>
      </w:r>
    </w:p>
    <w:p w:rsidRPr="009F5E56" w:rsidR="007B1CA6" w:rsidP="009F5E56" w:rsidRDefault="007B1CA6" w14:paraId="7A8AC7C7" w14:textId="77777777">
      <w:pPr>
        <w:spacing w:before="120" w:line="240" w:lineRule="auto"/>
      </w:pPr>
    </w:p>
    <w:p w:rsidRPr="009F5E56" w:rsidR="007B1CA6" w:rsidP="009F5E56" w:rsidRDefault="007B1CA6" w14:paraId="391F1A33" w14:textId="77777777">
      <w:pPr>
        <w:pStyle w:val="Ttulo5"/>
        <w:spacing w:before="120" w:after="0" w:line="240" w:lineRule="auto"/>
      </w:pPr>
      <w:r w:rsidRPr="009F5E56">
        <w:t>CLÁUSULA DÉCIMA QUARTA - DAS VEDAÇÕES</w:t>
      </w:r>
    </w:p>
    <w:p w:rsidRPr="009F5E56" w:rsidR="007B1CA6" w:rsidP="009F5E56" w:rsidRDefault="007B1CA6" w14:paraId="793CE892" w14:textId="77777777">
      <w:pPr>
        <w:spacing w:before="120" w:line="240" w:lineRule="auto"/>
      </w:pPr>
      <w:r w:rsidRPr="009F5E56">
        <w:t xml:space="preserve">14.1. É vedado ao contratado: </w:t>
      </w:r>
    </w:p>
    <w:p w:rsidRPr="009F5E56" w:rsidR="007B1CA6" w:rsidP="009F5E56" w:rsidRDefault="007B1CA6" w14:paraId="30B32545" w14:textId="77777777">
      <w:pPr>
        <w:spacing w:before="120" w:line="240" w:lineRule="auto"/>
      </w:pPr>
      <w:r w:rsidRPr="009F5E56">
        <w:t xml:space="preserve">14.1.1. caucionar ou utilizar este Contrato para qualquer operação financeira; </w:t>
      </w:r>
    </w:p>
    <w:p w:rsidRPr="009F5E56" w:rsidR="007B1CA6" w:rsidP="009F5E56" w:rsidRDefault="007B1CA6" w14:paraId="63A9A833" w14:textId="77777777">
      <w:pPr>
        <w:spacing w:before="120" w:line="240" w:lineRule="auto"/>
      </w:pPr>
      <w:r w:rsidRPr="009F5E56">
        <w:t xml:space="preserve">14.1.2. interromper o fornecimento sob alegação de inadimplemento por parte do contratante, salvo nos casos previstos em lei. </w:t>
      </w:r>
    </w:p>
    <w:p w:rsidRPr="009F5E56" w:rsidR="007B1CA6" w:rsidP="009F5E56" w:rsidRDefault="007B1CA6" w14:paraId="7EA68816" w14:textId="77777777">
      <w:pPr>
        <w:spacing w:before="120" w:line="240" w:lineRule="auto"/>
      </w:pPr>
    </w:p>
    <w:p w:rsidRPr="009F5E56" w:rsidR="007B1CA6" w:rsidP="009F5E56" w:rsidRDefault="007B1CA6" w14:paraId="55BFB2D8" w14:textId="77777777">
      <w:pPr>
        <w:pStyle w:val="Ttulo5"/>
        <w:spacing w:before="120" w:after="0" w:line="240" w:lineRule="auto"/>
      </w:pPr>
      <w:r w:rsidRPr="009F5E56">
        <w:t xml:space="preserve">CLÁUSULA DÉCIMA QUINTA – DAS ALTERAÇÕES </w:t>
      </w:r>
    </w:p>
    <w:p w:rsidRPr="009F5E56" w:rsidR="007B1CA6" w:rsidP="009F5E56" w:rsidRDefault="007B1CA6" w14:paraId="363CF63D" w14:textId="2FBCBB52">
      <w:pPr>
        <w:spacing w:before="120" w:line="240" w:lineRule="auto"/>
        <w:rPr>
          <w:strike/>
        </w:rPr>
      </w:pPr>
      <w:r w:rsidRPr="009F5E56">
        <w:t>15.1. Eventuais alterações contratuais reger-se-ão pela disciplina do</w:t>
      </w:r>
      <w:r w:rsidRPr="009F5E56" w:rsidR="008D10EC">
        <w:t>s</w:t>
      </w:r>
      <w:r w:rsidRPr="009F5E56">
        <w:t xml:space="preserve"> art</w:t>
      </w:r>
      <w:r w:rsidRPr="009F5E56" w:rsidR="008D10EC">
        <w:t>s</w:t>
      </w:r>
      <w:r w:rsidRPr="009F5E56">
        <w:t xml:space="preserve">. </w:t>
      </w:r>
      <w:r w:rsidRPr="009F5E56">
        <w:rPr>
          <w:color w:val="auto"/>
        </w:rPr>
        <w:t xml:space="preserve">124 </w:t>
      </w:r>
      <w:r w:rsidRPr="009F5E56" w:rsidR="008D10EC">
        <w:rPr>
          <w:color w:val="auto"/>
        </w:rPr>
        <w:t xml:space="preserve">a 136 </w:t>
      </w:r>
      <w:r w:rsidRPr="009F5E56">
        <w:rPr>
          <w:color w:val="auto"/>
        </w:rPr>
        <w:t xml:space="preserve">da </w:t>
      </w:r>
      <w:r w:rsidRPr="009F5E56" w:rsidR="00A637A2">
        <w:rPr>
          <w:color w:val="auto"/>
        </w:rPr>
        <w:t>Lei Federal nº 14.133/2021</w:t>
      </w:r>
      <w:r w:rsidRPr="009F5E56">
        <w:rPr>
          <w:color w:val="auto"/>
        </w:rPr>
        <w:t xml:space="preserve">. </w:t>
      </w:r>
    </w:p>
    <w:p w:rsidRPr="009F5E56" w:rsidR="007B1CA6" w:rsidP="009F5E56" w:rsidRDefault="007B1CA6" w14:paraId="5BBF5FF8" w14:textId="77777777">
      <w:pPr>
        <w:spacing w:before="120" w:line="240" w:lineRule="auto"/>
      </w:pPr>
      <w:r w:rsidRPr="009F5E56">
        <w:t xml:space="preserve">15.2. O contratado é obrigado a aceitar, nas mesmas condições contratuais, os acréscimos ou supressões que se fizerem necessários, até o limite de 25% (vinte e cinco por cento) do valor inicial atualizado do contrato. </w:t>
      </w:r>
    </w:p>
    <w:p w:rsidRPr="009F5E56" w:rsidR="007B1CA6" w:rsidP="009F5E56" w:rsidRDefault="007B1CA6" w14:paraId="57D196D1" w14:textId="77777777">
      <w:pPr>
        <w:spacing w:before="120" w:line="240" w:lineRule="auto"/>
      </w:pPr>
      <w:r w:rsidRPr="009F5E56">
        <w:t xml:space="preserve">15.3. As supressões resultantes de acordo celebrado entre as partes contratantes poderão exceder o limite de 25% (vinte e cinco por cento) do valor inicial atualizado do contrato. </w:t>
      </w:r>
    </w:p>
    <w:p w:rsidRPr="009F5E56" w:rsidR="007B1CA6" w:rsidP="009F5E56" w:rsidRDefault="007B1CA6" w14:paraId="1E93B515" w14:textId="77777777">
      <w:pPr>
        <w:spacing w:before="120" w:line="240" w:lineRule="auto"/>
      </w:pPr>
    </w:p>
    <w:p w:rsidRPr="009F5E56" w:rsidR="007B1CA6" w:rsidP="009F5E56" w:rsidRDefault="007B1CA6" w14:paraId="2396A259" w14:textId="77777777">
      <w:pPr>
        <w:pStyle w:val="Ttulo5"/>
        <w:spacing w:before="120" w:after="0" w:line="240" w:lineRule="auto"/>
      </w:pPr>
      <w:r w:rsidRPr="009F5E56">
        <w:t xml:space="preserve">CLÁUSULA DÉCIMA SEXTA – DOS CASOS OMISSOS </w:t>
      </w:r>
    </w:p>
    <w:p w:rsidRPr="009F5E56" w:rsidR="007B1CA6" w:rsidP="009F5E56" w:rsidRDefault="007B1CA6" w14:paraId="64DF0141" w14:textId="77777777">
      <w:pPr>
        <w:spacing w:before="120" w:line="240" w:lineRule="auto"/>
      </w:pPr>
      <w:r w:rsidRPr="009F5E56">
        <w:t xml:space="preserve">16.1. Os casos omissos serão decididos pelo contratante, segundo as disposições contidas na Lei federal nº </w:t>
      </w:r>
      <w:r w:rsidRPr="009F5E56">
        <w:rPr>
          <w:color w:val="auto"/>
        </w:rPr>
        <w:t>14.133/2021</w:t>
      </w:r>
      <w:r w:rsidRPr="009F5E56">
        <w:t xml:space="preserve"> e demais normas aplicáveis. </w:t>
      </w:r>
    </w:p>
    <w:p w:rsidRPr="009F5E56" w:rsidR="007B1CA6" w:rsidP="009F5E56" w:rsidRDefault="007B1CA6" w14:paraId="5A3FFB0B" w14:textId="77777777">
      <w:pPr>
        <w:spacing w:before="120" w:line="240" w:lineRule="auto"/>
      </w:pPr>
    </w:p>
    <w:p w:rsidRPr="009F5E56" w:rsidR="007B1CA6" w:rsidP="009F5E56" w:rsidRDefault="007B1CA6" w14:paraId="638ECC6E" w14:textId="77777777">
      <w:pPr>
        <w:pStyle w:val="Ttulo5"/>
        <w:spacing w:before="120" w:after="0" w:line="240" w:lineRule="auto"/>
      </w:pPr>
      <w:r w:rsidRPr="009F5E56">
        <w:t xml:space="preserve">CLÁUSULA DÉCIMA SÉTIMA – DAS DISPOSIÇÕES ESPECIAIS </w:t>
      </w:r>
    </w:p>
    <w:p w:rsidRPr="009F5E56" w:rsidR="007B1CA6" w:rsidP="009F5E56" w:rsidRDefault="007B1CA6" w14:paraId="78458654" w14:textId="77777777">
      <w:pPr>
        <w:spacing w:before="120" w:line="240" w:lineRule="auto"/>
      </w:pPr>
      <w:r w:rsidRPr="009F5E56">
        <w:t xml:space="preserve">17.1. Se qualquer das partes relevar eventual falta relacionada com a execução deste contrato, tal fato não significa liberação ou desoneração a qualquer delas. </w:t>
      </w:r>
    </w:p>
    <w:p w:rsidRPr="009F5E56" w:rsidR="007B1CA6" w:rsidP="009F5E56" w:rsidRDefault="007B1CA6" w14:paraId="1E3F33B6" w14:textId="77777777">
      <w:pPr>
        <w:spacing w:before="120" w:line="240" w:lineRule="auto"/>
      </w:pPr>
      <w:r w:rsidRPr="009F5E56">
        <w:t xml:space="preserve">17.2. As partes considerarão cumprido o contrato no momento em que todas as obrigações aqui estipuladas estiverem efetivamente satisfeitas, nos termos de direito e aceitas pelo contratante. </w:t>
      </w:r>
    </w:p>
    <w:p w:rsidRPr="009F5E56" w:rsidR="00501120" w:rsidP="009F5E56" w:rsidRDefault="00501120" w14:paraId="5C8CFC49" w14:textId="0562D652">
      <w:pPr>
        <w:spacing w:before="120" w:line="240" w:lineRule="auto"/>
      </w:pPr>
      <w:r w:rsidRPr="009F5E56">
        <w:t>17.3. Haverá consulta prévia ao CADIN/RS, pelo órgão ou entidade competente, nos termos da Lei nº 10.697/1996, regulame</w:t>
      </w:r>
      <w:r w:rsidRPr="009F5E56">
        <w:rPr>
          <w:color w:val="000000" w:themeColor="text1"/>
        </w:rPr>
        <w:t>ntada pelo Decreto nº 36.888/1996.</w:t>
      </w:r>
    </w:p>
    <w:p w:rsidRPr="009F5E56" w:rsidR="007B1CA6" w:rsidP="009F5E56" w:rsidRDefault="007B1CA6" w14:paraId="79AF95DF" w14:textId="78A16EFE">
      <w:pPr>
        <w:spacing w:before="120" w:line="240" w:lineRule="auto"/>
      </w:pPr>
      <w:r w:rsidRPr="009F5E56">
        <w:t>17.</w:t>
      </w:r>
      <w:r w:rsidRPr="009F5E56" w:rsidR="00501120">
        <w:t>4</w:t>
      </w:r>
      <w:r w:rsidRPr="009F5E56">
        <w:t>. O presente contrato somente terá eficácia após a assinatura das partes e divulgação no Portal Nacional de Contratações Públicas.</w:t>
      </w:r>
    </w:p>
    <w:p w:rsidRPr="009F5E56" w:rsidR="007B1CA6" w:rsidP="009F5E56" w:rsidRDefault="007B1CA6" w14:paraId="60157429" w14:textId="642C104A">
      <w:pPr>
        <w:spacing w:before="120" w:line="240" w:lineRule="auto"/>
      </w:pPr>
      <w:r w:rsidRPr="009F5E56">
        <w:t>17.</w:t>
      </w:r>
      <w:r w:rsidRPr="009F5E56" w:rsidR="00501120">
        <w:t>4</w:t>
      </w:r>
      <w:r w:rsidRPr="009F5E56">
        <w:t>.1 Nos casos de urgência, a eficácia se dará a partir da assinatura das partes, permanecendo a exigência da divulgação no PNCP no prazo de 10 dias úteis.</w:t>
      </w:r>
    </w:p>
    <w:p w:rsidRPr="009F5E56" w:rsidR="00792A53" w:rsidP="009F5E56" w:rsidRDefault="00792A53" w14:paraId="623F6186" w14:textId="0979D734">
      <w:pPr>
        <w:spacing w:before="120" w:line="240" w:lineRule="auto"/>
      </w:pPr>
      <w:r w:rsidRPr="009F5E56">
        <w:t>17.</w:t>
      </w:r>
      <w:r w:rsidRPr="009F5E56" w:rsidR="00501120">
        <w:t>5</w:t>
      </w:r>
      <w:r w:rsidRPr="009F5E56">
        <w:t>. As partes devem cumprir fielmente as cláusulas avençadas neste contrato, respondendo pelas consequências de sua inexecução parcial ou total.</w:t>
      </w:r>
    </w:p>
    <w:p w:rsidRPr="009F5E56" w:rsidR="00D43521" w:rsidP="009F5E56" w:rsidRDefault="00D43521" w14:paraId="7A9A3967" w14:textId="77777777">
      <w:pPr>
        <w:spacing w:before="120" w:line="240" w:lineRule="auto"/>
      </w:pPr>
    </w:p>
    <w:p w:rsidRPr="009F5E56" w:rsidR="007B1CA6" w:rsidP="009F5E56" w:rsidRDefault="007B1CA6" w14:paraId="32163551" w14:textId="77777777">
      <w:pPr>
        <w:pStyle w:val="Ttulo5"/>
        <w:spacing w:before="120" w:after="0" w:line="240" w:lineRule="auto"/>
      </w:pPr>
      <w:r w:rsidRPr="009F5E56">
        <w:t>CLÁUSULA DÉCIMA OITAVA - DAS DISPOSIÇÕES FINAIS</w:t>
      </w:r>
    </w:p>
    <w:p w:rsidRPr="009F5E56" w:rsidR="007B1CA6" w:rsidP="009F5E56" w:rsidRDefault="007B1CA6" w14:paraId="190837E6" w14:textId="77777777">
      <w:pPr>
        <w:spacing w:before="120" w:line="240" w:lineRule="auto"/>
      </w:pPr>
      <w:r w:rsidRPr="009F5E56">
        <w:t xml:space="preserve">18.1. Fica eleito o Foro de Porto Alegre, como o competente para dirimir quaisquer questões advindas deste contrato, com renúncia expressa a qualquer outro. </w:t>
      </w:r>
    </w:p>
    <w:p w:rsidRPr="009F5E56" w:rsidR="007B1CA6" w:rsidP="009F5E56" w:rsidRDefault="007B1CA6" w14:paraId="6B55335E" w14:textId="77777777">
      <w:pPr>
        <w:spacing w:before="120" w:line="240" w:lineRule="auto"/>
      </w:pPr>
      <w:r w:rsidRPr="009F5E56">
        <w:t xml:space="preserve">18.2. E, assim, por estarem as partes ajustadas e acordadas, lavram e assinam este contrato, na presença de 02 (duas) testemunhas, para que produza seus jurídicos efeitos. </w:t>
      </w:r>
    </w:p>
    <w:p w:rsidRPr="009F5E56" w:rsidR="001568A5" w:rsidP="009F5E56" w:rsidRDefault="00202351" w14:paraId="09B047FF" w14:textId="77777777">
      <w:pPr>
        <w:spacing w:before="120" w:line="240" w:lineRule="auto"/>
      </w:pPr>
      <w:r w:rsidRPr="009F5E56">
        <w:t>_____________________, ____ de _____________ de ____.</w:t>
      </w:r>
    </w:p>
    <w:p w:rsidRPr="009F5E56" w:rsidR="001568A5" w:rsidP="009F5E56" w:rsidRDefault="001568A5" w14:paraId="4AC6BACF" w14:textId="77777777">
      <w:pPr>
        <w:spacing w:before="120" w:line="240" w:lineRule="auto"/>
      </w:pPr>
    </w:p>
    <w:p w:rsidRPr="009F5E56" w:rsidR="001568A5" w:rsidP="009F5E56" w:rsidRDefault="00202351" w14:paraId="44F96161" w14:textId="75524869">
      <w:pPr>
        <w:spacing w:before="120" w:line="240" w:lineRule="auto"/>
      </w:pPr>
      <w:r w:rsidRPr="009F5E56">
        <w:t xml:space="preserve">CONTRATANTE </w:t>
      </w:r>
      <w:r w:rsidRPr="009F5E56">
        <w:tab/>
      </w:r>
      <w:r w:rsidRPr="009F5E56">
        <w:tab/>
      </w:r>
      <w:r w:rsidRPr="009F5E56">
        <w:tab/>
      </w:r>
      <w:r w:rsidRPr="009F5E56">
        <w:tab/>
      </w:r>
      <w:r w:rsidRPr="009F5E56" w:rsidR="00A5169E">
        <w:tab/>
      </w:r>
      <w:r w:rsidRPr="009F5E56">
        <w:t>CONTRATADO</w:t>
      </w:r>
    </w:p>
    <w:p w:rsidRPr="009F5E56" w:rsidR="001568A5" w:rsidP="009F5E56" w:rsidRDefault="00202351" w14:paraId="2E199956" w14:textId="79F7BAC6">
      <w:pPr>
        <w:spacing w:before="120" w:line="240" w:lineRule="auto"/>
      </w:pPr>
      <w:r w:rsidRPr="009F5E56">
        <w:t>[Nome da autoridade competente]</w:t>
      </w:r>
      <w:r w:rsidRPr="009F5E56" w:rsidR="00A5169E">
        <w:tab/>
      </w:r>
      <w:r w:rsidRPr="009F5E56" w:rsidR="00A5169E">
        <w:tab/>
      </w:r>
      <w:r w:rsidRPr="009F5E56" w:rsidR="00A5169E">
        <w:tab/>
      </w:r>
      <w:r w:rsidRPr="009F5E56">
        <w:t>[Representante]</w:t>
      </w:r>
    </w:p>
    <w:p w:rsidRPr="009F5E56" w:rsidR="001568A5" w:rsidP="009F5E56" w:rsidRDefault="00202351" w14:paraId="271C3C94" w14:textId="27EB4504">
      <w:pPr>
        <w:spacing w:before="120" w:line="240" w:lineRule="auto"/>
        <w:rPr>
          <w:b/>
        </w:rPr>
      </w:pPr>
      <w:r w:rsidRPr="009F5E56">
        <w:t>[Nome do cargo]</w:t>
      </w:r>
      <w:r w:rsidRPr="009F5E56" w:rsidR="00A5169E">
        <w:tab/>
      </w:r>
      <w:r w:rsidRPr="009F5E56" w:rsidR="00A5169E">
        <w:tab/>
      </w:r>
      <w:r w:rsidRPr="009F5E56" w:rsidR="00A5169E">
        <w:tab/>
      </w:r>
      <w:r w:rsidRPr="009F5E56" w:rsidR="00A5169E">
        <w:tab/>
      </w:r>
      <w:r w:rsidRPr="009F5E56" w:rsidR="00A5169E">
        <w:tab/>
      </w:r>
      <w:r w:rsidRPr="009F5E56">
        <w:t>[Procurador/cargo]</w:t>
      </w:r>
      <w:r w:rsidRPr="009F5E56">
        <w:br w:type="page"/>
      </w:r>
    </w:p>
    <w:p w:rsidRPr="009F5E56" w:rsidR="001568A5" w:rsidP="009F5E56" w:rsidRDefault="00A83CFB" w14:paraId="46CA2EF2" w14:textId="38520ECD">
      <w:pPr>
        <w:pStyle w:val="Ttulo2"/>
        <w:spacing w:before="120" w:line="240" w:lineRule="auto"/>
        <w:ind w:left="0" w:right="-1"/>
      </w:pPr>
      <w:r w:rsidRPr="009F5E56">
        <w:t>ANEXO</w:t>
      </w:r>
      <w:r w:rsidRPr="009F5E56" w:rsidR="00202351">
        <w:t xml:space="preserve"> </w:t>
      </w:r>
      <w:r w:rsidRPr="009F5E56" w:rsidR="00404A08">
        <w:t>i</w:t>
      </w:r>
      <w:r w:rsidRPr="009F5E56" w:rsidR="00C97062">
        <w:t>I</w:t>
      </w:r>
      <w:r w:rsidRPr="009F5E56" w:rsidR="00202351">
        <w:t xml:space="preserve"> - CARTA DE FIANÇA BANCÁRIA PARA GARANTIA DE EXECUÇÃO CONTRATUAL (Modelo)</w:t>
      </w:r>
    </w:p>
    <w:p w:rsidRPr="009F5E56" w:rsidR="001568A5" w:rsidP="009F5E56" w:rsidRDefault="001568A5" w14:paraId="5577C9C9" w14:textId="77777777">
      <w:pPr>
        <w:widowControl w:val="0"/>
        <w:spacing w:before="120" w:line="240" w:lineRule="auto"/>
      </w:pPr>
    </w:p>
    <w:p w:rsidRPr="009F5E56" w:rsidR="00A43D0E" w:rsidP="009F5E56" w:rsidRDefault="00A43D0E" w14:paraId="6CE39CA7" w14:textId="77777777">
      <w:pPr>
        <w:spacing w:before="120" w:line="240" w:lineRule="auto"/>
      </w:pPr>
      <w:r w:rsidRPr="009F5E56">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rsidRPr="009F5E56" w:rsidR="00A43D0E" w:rsidP="009F5E56" w:rsidRDefault="00A43D0E" w14:paraId="72FD944C" w14:textId="77777777">
      <w:pPr>
        <w:spacing w:before="120" w:line="240" w:lineRule="auto"/>
      </w:pPr>
    </w:p>
    <w:p w:rsidRPr="009F5E56" w:rsidR="00A43D0E" w:rsidP="009F5E56" w:rsidRDefault="00A43D0E" w14:paraId="052F1B87" w14:textId="77777777">
      <w:pPr>
        <w:pStyle w:val="paragraph"/>
        <w:spacing w:before="120" w:beforeAutospacing="0" w:after="0" w:afterAutospacing="0"/>
        <w:textAlignment w:val="baseline"/>
        <w:rPr>
          <w:rFonts w:eastAsia="Calibri"/>
          <w:color w:val="000000"/>
          <w:sz w:val="22"/>
          <w:szCs w:val="22"/>
        </w:rPr>
      </w:pPr>
      <w:r w:rsidRPr="009F5E56">
        <w:t>2</w:t>
      </w:r>
      <w:r w:rsidRPr="009F5E56">
        <w:rPr>
          <w:rFonts w:eastAsia="Calibri"/>
          <w:color w:val="000000"/>
          <w:sz w:val="22"/>
          <w:szCs w:val="22"/>
        </w:rPr>
        <w:t>. A fiança ora concedida visa garantir o cumprimento, por parte de nossa afiançada, de todas as obrigações estipuladas no contrato retromencionado, abrangendo o pagamento de:  </w:t>
      </w:r>
    </w:p>
    <w:p w:rsidRPr="009F5E56" w:rsidR="00A43D0E" w:rsidP="009F5E56" w:rsidRDefault="00A43D0E" w14:paraId="7B3FBD84" w14:textId="77777777">
      <w:pPr>
        <w:pStyle w:val="paragraph"/>
        <w:spacing w:before="120" w:beforeAutospacing="0" w:after="0" w:afterAutospacing="0"/>
        <w:textAlignment w:val="baseline"/>
        <w:rPr>
          <w:rFonts w:eastAsia="Calibri"/>
          <w:color w:val="000000"/>
          <w:sz w:val="22"/>
          <w:szCs w:val="22"/>
        </w:rPr>
      </w:pPr>
      <w:r w:rsidRPr="009F5E56">
        <w:rPr>
          <w:rFonts w:eastAsia="Calibri"/>
          <w:color w:val="000000"/>
          <w:sz w:val="22"/>
          <w:szCs w:val="22"/>
        </w:rPr>
        <w:t>a) prejuízos advindos do não cumprimento do contrato; </w:t>
      </w:r>
    </w:p>
    <w:p w:rsidRPr="009F5E56" w:rsidR="00A43D0E" w:rsidP="009F5E56" w:rsidRDefault="00A43D0E" w14:paraId="575668FD" w14:textId="77777777">
      <w:pPr>
        <w:pStyle w:val="paragraph"/>
        <w:spacing w:before="120" w:beforeAutospacing="0" w:after="0" w:afterAutospacing="0"/>
        <w:textAlignment w:val="baseline"/>
        <w:rPr>
          <w:rFonts w:eastAsia="Calibri"/>
          <w:color w:val="000000"/>
          <w:sz w:val="22"/>
          <w:szCs w:val="22"/>
        </w:rPr>
      </w:pPr>
      <w:r w:rsidRPr="009F5E56">
        <w:rPr>
          <w:rFonts w:eastAsia="Calibri"/>
          <w:color w:val="000000"/>
          <w:sz w:val="22"/>
          <w:szCs w:val="22"/>
        </w:rPr>
        <w:t>b) multas moratórias e punitivas aplicadas pela Administração ao contratado;  </w:t>
      </w:r>
    </w:p>
    <w:p w:rsidRPr="009F5E56" w:rsidR="00A43D0E" w:rsidP="009F5E56" w:rsidRDefault="00A43D0E" w14:paraId="29068B74" w14:textId="77777777">
      <w:pPr>
        <w:pStyle w:val="paragraph"/>
        <w:spacing w:before="120" w:beforeAutospacing="0" w:after="0" w:afterAutospacing="0"/>
        <w:textAlignment w:val="baseline"/>
        <w:rPr>
          <w:rFonts w:eastAsia="Calibri"/>
          <w:color w:val="000000"/>
          <w:sz w:val="22"/>
          <w:szCs w:val="22"/>
        </w:rPr>
      </w:pPr>
      <w:r w:rsidRPr="009F5E56">
        <w:rPr>
          <w:rFonts w:eastAsia="Calibri"/>
          <w:color w:val="000000"/>
          <w:sz w:val="22"/>
          <w:szCs w:val="22"/>
        </w:rPr>
        <w:t>c) prejuízos causados ao contratante ou a terceiro decorrentes de culpa ou dolo durante a execução do contrato; e </w:t>
      </w:r>
    </w:p>
    <w:p w:rsidRPr="009F5E56" w:rsidR="00A43D0E" w:rsidP="009F5E56" w:rsidRDefault="00A43D0E" w14:paraId="7B2096F0" w14:textId="77777777">
      <w:pPr>
        <w:pStyle w:val="paragraph"/>
        <w:spacing w:before="120" w:beforeAutospacing="0" w:after="0" w:afterAutospacing="0"/>
        <w:textAlignment w:val="baseline"/>
        <w:rPr>
          <w:rFonts w:eastAsia="Calibri"/>
          <w:color w:val="000000"/>
          <w:sz w:val="22"/>
          <w:szCs w:val="22"/>
        </w:rPr>
      </w:pPr>
      <w:r w:rsidRPr="009F5E56">
        <w:rPr>
          <w:rFonts w:eastAsia="Calibri"/>
          <w:color w:val="000000"/>
          <w:sz w:val="22"/>
          <w:szCs w:val="22"/>
        </w:rPr>
        <w:t>d) obrigações previdenciárias e/ou trabalhistas não adimplidas pelo contratado. </w:t>
      </w:r>
    </w:p>
    <w:p w:rsidRPr="009F5E56" w:rsidR="00A43D0E" w:rsidP="009F5E56" w:rsidRDefault="00A43D0E" w14:paraId="2C4B5F10" w14:textId="77777777">
      <w:pPr>
        <w:spacing w:before="120" w:line="240" w:lineRule="auto"/>
      </w:pPr>
    </w:p>
    <w:p w:rsidRPr="009F5E56" w:rsidR="00A43D0E" w:rsidP="009F5E56" w:rsidRDefault="00A43D0E" w14:paraId="628AB59D" w14:textId="77777777">
      <w:pPr>
        <w:spacing w:before="120" w:line="240" w:lineRule="auto"/>
      </w:pPr>
      <w:r w:rsidRPr="009F5E56">
        <w:t xml:space="preserve">3. Esta fiança é válida por (prazo, contado em dias, correspondente à vigência do contrato) (valor por escrito) dias, contados a partir de (data de início da vigência do contrato), vencendo-se, portanto em dd de mmmm de aaaa. </w:t>
      </w:r>
    </w:p>
    <w:p w:rsidRPr="009F5E56" w:rsidR="00A43D0E" w:rsidP="009F5E56" w:rsidRDefault="00A43D0E" w14:paraId="7E6628D7" w14:textId="77777777">
      <w:pPr>
        <w:spacing w:before="120" w:line="240" w:lineRule="auto"/>
      </w:pPr>
    </w:p>
    <w:p w:rsidRPr="009F5E56" w:rsidR="00A43D0E" w:rsidP="009F5E56" w:rsidRDefault="00A43D0E" w14:paraId="3039B405" w14:textId="77777777">
      <w:pPr>
        <w:spacing w:before="120" w:line="240" w:lineRule="auto"/>
      </w:pPr>
      <w:r w:rsidRPr="009F5E56">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Pr="009F5E56" w:rsidR="00A43D0E" w:rsidP="009F5E56" w:rsidRDefault="00A43D0E" w14:paraId="30BBFDA8" w14:textId="77777777">
      <w:pPr>
        <w:spacing w:before="120" w:line="240" w:lineRule="auto"/>
      </w:pPr>
    </w:p>
    <w:p w:rsidRPr="009F5E56" w:rsidR="00A43D0E" w:rsidP="009F5E56" w:rsidRDefault="00A43D0E" w14:paraId="36FEE7B4" w14:textId="77777777">
      <w:pPr>
        <w:spacing w:before="120" w:line="240" w:lineRule="auto"/>
      </w:pPr>
      <w:r w:rsidRPr="009F5E56">
        <w:t xml:space="preserve">5. A comunicação de inadimplemento deverá ocorrer até o prazo máximo de 3 (três) meses após o vencimento desta fiança. </w:t>
      </w:r>
    </w:p>
    <w:p w:rsidRPr="009F5E56" w:rsidR="00A43D0E" w:rsidP="009F5E56" w:rsidRDefault="00A43D0E" w14:paraId="6C0BBDC7" w14:textId="77777777">
      <w:pPr>
        <w:spacing w:before="120" w:line="240" w:lineRule="auto"/>
      </w:pPr>
    </w:p>
    <w:p w:rsidRPr="009F5E56" w:rsidR="00A43D0E" w:rsidP="009F5E56" w:rsidRDefault="00A43D0E" w14:paraId="197C6FE2" w14:textId="77777777">
      <w:pPr>
        <w:spacing w:before="120" w:line="240" w:lineRule="auto"/>
      </w:pPr>
      <w:r w:rsidRPr="009F5E56">
        <w:t xml:space="preserve">6. Nenhuma objeção ou oposição da nossa afiançada será admitida ou invocada por este fiador com o fim de escusar-se do cumprimento da obrigação assumida neste ato e por este instrumento perante o </w:t>
      </w:r>
    </w:p>
    <w:p w:rsidRPr="009F5E56" w:rsidR="00A43D0E" w:rsidP="009F5E56" w:rsidRDefault="00A43D0E" w14:paraId="55DCFCDA" w14:textId="77777777">
      <w:pPr>
        <w:spacing w:before="120" w:line="240" w:lineRule="auto"/>
      </w:pPr>
      <w:r w:rsidRPr="009F5E56">
        <w:t>[órgão/entidade].</w:t>
      </w:r>
    </w:p>
    <w:p w:rsidRPr="009F5E56" w:rsidR="00A43D0E" w:rsidP="009F5E56" w:rsidRDefault="00A43D0E" w14:paraId="19DD298A" w14:textId="77777777">
      <w:pPr>
        <w:spacing w:before="120" w:line="240" w:lineRule="auto"/>
      </w:pPr>
    </w:p>
    <w:p w:rsidRPr="009F5E56" w:rsidR="00A43D0E" w:rsidP="009F5E56" w:rsidRDefault="00A43D0E" w14:paraId="548F4DA7" w14:textId="77777777">
      <w:pPr>
        <w:spacing w:before="120" w:line="240" w:lineRule="auto"/>
      </w:pPr>
      <w:r w:rsidRPr="009F5E56">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Pr="009F5E56" w:rsidR="00A43D0E" w:rsidP="009F5E56" w:rsidRDefault="00A43D0E" w14:paraId="18A2D431" w14:textId="77777777">
      <w:pPr>
        <w:spacing w:before="120" w:line="240" w:lineRule="auto"/>
      </w:pPr>
    </w:p>
    <w:p w:rsidRPr="009F5E56" w:rsidR="00A43D0E" w:rsidP="009F5E56" w:rsidRDefault="00A43D0E" w14:paraId="39B30B15" w14:textId="77777777">
      <w:pPr>
        <w:spacing w:before="120" w:line="240" w:lineRule="auto"/>
      </w:pPr>
      <w:r w:rsidRPr="009F5E56">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Pr="009F5E56" w:rsidR="00A43D0E" w:rsidP="009F5E56" w:rsidRDefault="00A43D0E" w14:paraId="24BCEFB6" w14:textId="77777777">
      <w:pPr>
        <w:spacing w:before="120" w:line="240" w:lineRule="auto"/>
      </w:pPr>
    </w:p>
    <w:p w:rsidRPr="009F5E56" w:rsidR="00A43D0E" w:rsidP="009F5E56" w:rsidRDefault="00A43D0E" w14:paraId="7F44CCBD" w14:textId="77777777">
      <w:pPr>
        <w:spacing w:before="120" w:line="240" w:lineRule="auto"/>
      </w:pPr>
      <w:r w:rsidRPr="009F5E56">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Pr="009F5E56" w:rsidR="00A43D0E" w:rsidP="009F5E56" w:rsidRDefault="00A43D0E" w14:paraId="0D6F74A3" w14:textId="77777777">
      <w:pPr>
        <w:spacing w:before="120" w:line="240" w:lineRule="auto"/>
      </w:pPr>
    </w:p>
    <w:p w:rsidRPr="009F5E56" w:rsidR="00A43D0E" w:rsidP="009F5E56" w:rsidRDefault="00A43D0E" w14:paraId="07DA3C01" w14:textId="77777777">
      <w:pPr>
        <w:spacing w:before="120" w:line="240" w:lineRule="auto"/>
      </w:pPr>
      <w:r w:rsidRPr="009F5E56">
        <w:t xml:space="preserve">10. Declara, finalmente, que está autorizado pelo Banco Central do Brasil a expedir Carta de Fiança Bancária e que o valor da presente se contém dentro dos limites que lhe são autorizados pela referida entidade federal. </w:t>
      </w:r>
    </w:p>
    <w:p w:rsidRPr="009F5E56" w:rsidR="00A43D0E" w:rsidP="009F5E56" w:rsidRDefault="00A43D0E" w14:paraId="5A3C9AF9" w14:textId="77777777">
      <w:pPr>
        <w:spacing w:before="120" w:line="240" w:lineRule="auto"/>
      </w:pPr>
    </w:p>
    <w:p w:rsidRPr="009F5E56" w:rsidR="00A43D0E" w:rsidP="009F5E56" w:rsidRDefault="00A43D0E" w14:paraId="62122D87" w14:textId="77777777">
      <w:pPr>
        <w:spacing w:before="120" w:line="240" w:lineRule="auto"/>
      </w:pPr>
    </w:p>
    <w:p w:rsidRPr="009F5E56" w:rsidR="00A43D0E" w:rsidP="009F5E56" w:rsidRDefault="00A43D0E" w14:paraId="6E698389" w14:textId="77777777">
      <w:pPr>
        <w:spacing w:before="120" w:line="240" w:lineRule="auto"/>
      </w:pPr>
      <w:r w:rsidRPr="009F5E56">
        <w:t xml:space="preserve">(Local e data) </w:t>
      </w:r>
    </w:p>
    <w:p w:rsidRPr="009F5E56" w:rsidR="00A43D0E" w:rsidP="009F5E56" w:rsidRDefault="00A43D0E" w14:paraId="60E80366" w14:textId="77777777">
      <w:pPr>
        <w:spacing w:before="120" w:line="240" w:lineRule="auto"/>
      </w:pPr>
      <w:r w:rsidRPr="009F5E56">
        <w:t xml:space="preserve">(Instituição garantidora) </w:t>
      </w:r>
    </w:p>
    <w:p w:rsidRPr="009F5E56" w:rsidR="00A43D0E" w:rsidP="009F5E56" w:rsidRDefault="00A43D0E" w14:paraId="3FD737CC" w14:textId="77777777">
      <w:pPr>
        <w:spacing w:before="120" w:line="240" w:lineRule="auto"/>
      </w:pPr>
      <w:r w:rsidRPr="009F5E56">
        <w:t>(Assinaturas autorizadas)</w:t>
      </w:r>
    </w:p>
    <w:p w:rsidRPr="009F5E56" w:rsidR="00A43D0E" w:rsidP="009F5E56" w:rsidRDefault="00A43D0E" w14:paraId="3E845B7C" w14:textId="77777777">
      <w:pPr>
        <w:spacing w:before="120" w:line="240" w:lineRule="auto"/>
      </w:pPr>
      <w:r w:rsidRPr="009F5E56">
        <w:br w:type="page"/>
      </w:r>
    </w:p>
    <w:p w:rsidRPr="009F5E56" w:rsidR="00A43D0E" w:rsidP="009F5E56" w:rsidRDefault="00A43D0E" w14:paraId="76B67DBC" w14:textId="1F50C7A1">
      <w:pPr>
        <w:pStyle w:val="Ttulo2"/>
        <w:spacing w:before="120" w:line="240" w:lineRule="auto"/>
      </w:pPr>
    </w:p>
    <w:p w:rsidRPr="009F5E56" w:rsidR="00F6721E" w:rsidP="009F5E56" w:rsidRDefault="00E5127D" w14:paraId="53E4EEEA" w14:textId="29F09BA0">
      <w:pPr>
        <w:pStyle w:val="Ttulo2"/>
        <w:spacing w:before="120" w:line="240" w:lineRule="auto"/>
        <w:ind w:left="0" w:right="-1"/>
      </w:pPr>
      <w:r w:rsidRPr="009F5E56">
        <w:t>ANEXO III</w:t>
      </w:r>
      <w:r w:rsidRPr="009F5E56" w:rsidR="00F6721E">
        <w:t xml:space="preserve"> - FOLHA DE DADOS</w:t>
      </w:r>
    </w:p>
    <w:p w:rsidRPr="009F5E56" w:rsidR="00F6721E" w:rsidP="009F5E56" w:rsidRDefault="00F6721E" w14:paraId="10AE7322" w14:textId="77777777">
      <w:pPr>
        <w:spacing w:before="120" w:line="240" w:lineRule="auto"/>
        <w:jc w:val="center"/>
        <w:rPr>
          <w:b/>
        </w:rPr>
      </w:pPr>
      <w:r w:rsidRPr="009F5E56">
        <w:rPr>
          <w:b/>
        </w:rPr>
        <w:t>CGL - Condições Gerais de Licitação</w:t>
      </w:r>
    </w:p>
    <w:tbl>
      <w:tblPr>
        <w:tblW w:w="9665" w:type="dxa"/>
        <w:tblInd w:w="-175" w:type="dxa"/>
        <w:tblLayout w:type="fixed"/>
        <w:tblCellMar>
          <w:left w:w="115" w:type="dxa"/>
          <w:right w:w="115" w:type="dxa"/>
        </w:tblCellMar>
        <w:tblLook w:val="0400" w:firstRow="0" w:lastRow="0" w:firstColumn="0" w:lastColumn="0" w:noHBand="0" w:noVBand="1"/>
      </w:tblPr>
      <w:tblGrid>
        <w:gridCol w:w="1556"/>
        <w:gridCol w:w="8109"/>
      </w:tblGrid>
      <w:tr w:rsidRPr="009F5E56" w:rsidR="00F6721E" w:rsidTr="14DAB6F9" w14:paraId="4642B993" w14:textId="77777777">
        <w:trPr>
          <w:cantSplit/>
          <w:trHeight w:val="511"/>
        </w:trPr>
        <w:tc>
          <w:tcPr>
            <w:tcW w:w="9665"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F8396F4" w14:textId="77777777">
            <w:pPr>
              <w:spacing w:before="120" w:line="240" w:lineRule="auto"/>
              <w:jc w:val="center"/>
              <w:rPr>
                <w:b/>
              </w:rPr>
            </w:pPr>
            <w:r w:rsidRPr="009F5E56">
              <w:rPr>
                <w:b/>
              </w:rPr>
              <w:t>Complemento ou Modificação</w:t>
            </w:r>
          </w:p>
        </w:tc>
      </w:tr>
      <w:tr w:rsidRPr="009F5E56" w:rsidR="00F6721E" w:rsidTr="14DAB6F9" w14:paraId="4BE0BF12" w14:textId="77777777">
        <w:trPr>
          <w:trHeight w:val="282"/>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8D61951" w14:textId="77777777">
            <w:pPr>
              <w:spacing w:before="120" w:line="240" w:lineRule="auto"/>
            </w:pPr>
            <w:r w:rsidRPr="009F5E56">
              <w:t>Preâmbulo</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1895F4E5" w14:textId="77777777">
            <w:pPr>
              <w:spacing w:before="120" w:line="240" w:lineRule="auto"/>
            </w:pPr>
            <w:r w:rsidRPr="009F5E56">
              <w:t>O Estado do Rio Grande do Sul por intermédio da Central de Licitações – CELIC.</w:t>
            </w:r>
          </w:p>
        </w:tc>
      </w:tr>
      <w:tr w:rsidRPr="009F5E56" w:rsidR="00F6721E" w:rsidTr="14DAB6F9" w14:paraId="3868CB91" w14:textId="77777777">
        <w:trPr>
          <w:trHeight w:val="308"/>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80EF321" w14:textId="77777777">
            <w:pPr>
              <w:spacing w:before="120" w:line="240" w:lineRule="auto"/>
            </w:pPr>
            <w:r w:rsidRPr="009F5E56">
              <w:t>CGL 1.1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4091E772" w14:textId="77777777">
            <w:pPr>
              <w:spacing w:before="120" w:line="240" w:lineRule="auto"/>
            </w:pPr>
            <w:r w:rsidRPr="009F5E56">
              <w:t>[Inserir o objeto da licitação – item 1 do Termo de Referência]</w:t>
            </w:r>
          </w:p>
        </w:tc>
      </w:tr>
      <w:tr w:rsidRPr="009F5E56" w:rsidR="00F6721E" w:rsidTr="14DAB6F9" w14:paraId="43E1DF21" w14:textId="77777777">
        <w:trPr>
          <w:trHeight w:val="572"/>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27565AA3" w14:textId="77777777">
            <w:pPr>
              <w:spacing w:before="120" w:line="240" w:lineRule="auto"/>
            </w:pPr>
            <w:r w:rsidRPr="009F5E56">
              <w:t>CGL 2.1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A44718" w14:paraId="36DFD457" w14:textId="77777777">
            <w:pPr>
              <w:spacing w:before="120" w:line="240" w:lineRule="auto"/>
            </w:pPr>
            <w:hyperlink w:history="1" r:id="rId14">
              <w:r w:rsidRPr="009F5E56" w:rsidR="00F6721E">
                <w:rPr>
                  <w:rStyle w:val="Hyperlink"/>
                </w:rPr>
                <w:t>compras.rs.gov.br</w:t>
              </w:r>
            </w:hyperlink>
          </w:p>
        </w:tc>
      </w:tr>
      <w:tr w:rsidRPr="009F5E56" w:rsidR="00F6721E" w:rsidTr="14DAB6F9" w14:paraId="6763BECF" w14:textId="77777777">
        <w:trPr>
          <w:trHeight w:val="389"/>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4B39C071" w14:textId="77777777">
            <w:pPr>
              <w:spacing w:before="120" w:line="240" w:lineRule="auto"/>
            </w:pPr>
            <w:r w:rsidRPr="009F5E56">
              <w:t>CGL 3.1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1988586" w14:textId="77777777">
            <w:pPr>
              <w:spacing w:before="120" w:line="240" w:lineRule="auto"/>
            </w:pPr>
            <w:r w:rsidRPr="009F5E56">
              <w:t>Data:</w:t>
            </w:r>
          </w:p>
          <w:p w:rsidRPr="009F5E56" w:rsidR="00F6721E" w:rsidP="009F5E56" w:rsidRDefault="00F6721E" w14:paraId="53470A52" w14:textId="77777777">
            <w:pPr>
              <w:spacing w:before="120" w:line="240" w:lineRule="auto"/>
            </w:pPr>
            <w:r w:rsidRPr="009F5E56">
              <w:t>Horário:</w:t>
            </w:r>
          </w:p>
        </w:tc>
      </w:tr>
      <w:tr w:rsidRPr="009F5E56" w:rsidR="00F6721E" w:rsidTr="14DAB6F9" w14:paraId="4F9282FD" w14:textId="77777777">
        <w:trPr>
          <w:trHeight w:val="55"/>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789BFA64" w14:textId="77777777">
            <w:pPr>
              <w:spacing w:before="120" w:line="240" w:lineRule="auto"/>
            </w:pPr>
            <w:r w:rsidRPr="009F5E56">
              <w:t>CGL 4.1.1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12E1BD73" w14:textId="77777777">
            <w:pPr>
              <w:spacing w:before="120" w:line="240" w:lineRule="auto"/>
              <w:rPr>
                <w:color w:val="000000" w:themeColor="text1"/>
                <w:u w:val="single"/>
              </w:rPr>
            </w:pPr>
            <w:r w:rsidRPr="009F5E56">
              <w:rPr>
                <w:color w:val="000000" w:themeColor="text1"/>
                <w:u w:val="single"/>
              </w:rPr>
              <w:t>[Caso necessário, informar em cada uma das alternativas o lote a que se aplica]</w:t>
            </w:r>
          </w:p>
          <w:p w:rsidRPr="009F5E56" w:rsidR="00F6721E" w:rsidP="009F5E56" w:rsidRDefault="00F6721E" w14:paraId="792DA6A3" w14:textId="77777777">
            <w:pPr>
              <w:spacing w:before="120" w:line="240" w:lineRule="auto"/>
              <w:rPr>
                <w:color w:val="000000" w:themeColor="text1"/>
                <w:u w:val="single"/>
              </w:rPr>
            </w:pPr>
            <w:r w:rsidRPr="009F5E56">
              <w:rPr>
                <w:color w:val="000000" w:themeColor="text1"/>
                <w:u w:val="single"/>
              </w:rPr>
              <w:t>( ) Participação preferencial de Microempresa e Empresa de Pequeno Porte.</w:t>
            </w:r>
          </w:p>
          <w:p w:rsidRPr="009F5E56" w:rsidR="00F6721E" w:rsidP="009F5E56" w:rsidRDefault="00F6721E" w14:paraId="675EAE74" w14:textId="77777777">
            <w:pPr>
              <w:spacing w:before="120" w:line="240" w:lineRule="auto"/>
              <w:rPr>
                <w:color w:val="000000" w:themeColor="text1"/>
                <w:u w:val="single"/>
              </w:rPr>
            </w:pPr>
          </w:p>
          <w:p w:rsidRPr="009F5E56" w:rsidR="00F6721E" w:rsidP="009F5E56" w:rsidRDefault="00F6721E" w14:paraId="36578011" w14:textId="77777777">
            <w:pPr>
              <w:spacing w:before="120" w:line="240" w:lineRule="auto"/>
              <w:rPr>
                <w:color w:val="000000" w:themeColor="text1"/>
                <w:u w:val="single"/>
              </w:rPr>
            </w:pPr>
            <w:r w:rsidRPr="009F5E56">
              <w:rPr>
                <w:color w:val="000000" w:themeColor="text1"/>
                <w:u w:val="single"/>
              </w:rPr>
              <w:t>( ) Participação exclusiva de Microempresa e Empresa de Pequeno Porte.</w:t>
            </w:r>
          </w:p>
          <w:p w:rsidRPr="009F5E56" w:rsidR="00F6721E" w:rsidP="009F5E56" w:rsidRDefault="00F6721E" w14:paraId="55D8E38B" w14:textId="77777777">
            <w:pPr>
              <w:spacing w:before="120" w:line="240" w:lineRule="auto"/>
              <w:rPr>
                <w:color w:val="000000" w:themeColor="text1"/>
                <w:u w:val="single"/>
              </w:rPr>
            </w:pPr>
          </w:p>
          <w:p w:rsidRPr="009F5E56" w:rsidR="00F6721E" w:rsidP="009F5E56" w:rsidRDefault="00F6721E" w14:paraId="7C9E1D64" w14:textId="77777777">
            <w:pPr>
              <w:spacing w:before="120" w:line="240" w:lineRule="auto"/>
              <w:rPr>
                <w:color w:val="000000" w:themeColor="text1"/>
                <w:u w:val="single"/>
              </w:rPr>
            </w:pPr>
            <w:r w:rsidRPr="009F5E56">
              <w:rPr>
                <w:color w:val="000000" w:themeColor="text1"/>
                <w:u w:val="single"/>
              </w:rPr>
              <w:t>( ) Participação preferencial ou exclusiva de Microempresa e Empresa de Pequeno Porte, conforme definido em cada lote do Termo de referência.</w:t>
            </w:r>
          </w:p>
          <w:p w:rsidRPr="009F5E56" w:rsidR="00F6721E" w:rsidP="009F5E56" w:rsidRDefault="00F6721E" w14:paraId="58DA739F" w14:textId="77777777">
            <w:pPr>
              <w:spacing w:before="120" w:line="240" w:lineRule="auto"/>
            </w:pPr>
            <w:r w:rsidRPr="009F5E56">
              <w:rPr>
                <w:color w:val="000000" w:themeColor="text1"/>
                <w:u w:val="single"/>
              </w:rPr>
              <w:t>(  ) Sem tratamento preferencial conforme item 5.10 do Edital.</w:t>
            </w:r>
          </w:p>
        </w:tc>
      </w:tr>
      <w:tr w:rsidRPr="009F5E56" w:rsidR="00F6721E" w:rsidTr="14DAB6F9" w14:paraId="1244D760" w14:textId="77777777">
        <w:trPr>
          <w:trHeight w:val="386"/>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42B7F0C9" w14:textId="77777777">
            <w:pPr>
              <w:spacing w:before="120" w:line="240" w:lineRule="auto"/>
            </w:pPr>
            <w:r w:rsidRPr="009F5E56">
              <w:t>CGL 4.1.3</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259D36CC" w14:textId="77777777">
            <w:pPr>
              <w:spacing w:before="120" w:line="240" w:lineRule="auto"/>
              <w:rPr>
                <w:color w:val="auto"/>
              </w:rPr>
            </w:pPr>
            <w:r w:rsidRPr="009F5E56">
              <w:rPr>
                <w:color w:val="auto"/>
              </w:rPr>
              <w:t>[Não será]/[Será] permitida participação de Consórcio:</w:t>
            </w:r>
          </w:p>
          <w:p w:rsidRPr="009F5E56" w:rsidR="00F6721E" w:rsidP="009F5E56" w:rsidRDefault="00F6721E" w14:paraId="1B4BF98B" w14:textId="77777777">
            <w:pPr>
              <w:spacing w:before="120" w:line="240" w:lineRule="auto"/>
              <w:rPr>
                <w:color w:val="auto"/>
              </w:rPr>
            </w:pPr>
            <w:r w:rsidRPr="009F5E56">
              <w:rPr>
                <w:color w:val="auto"/>
              </w:rPr>
              <w:t xml:space="preserve">[proibição deve ser justificada, com anuência da Assessoria Jurídica do Órgão Demandante] </w:t>
            </w:r>
          </w:p>
          <w:p w:rsidRPr="009F5E56" w:rsidR="00F6721E" w:rsidP="009F5E56" w:rsidRDefault="00F6721E" w14:paraId="4CB0FD45" w14:textId="77777777">
            <w:pPr>
              <w:spacing w:before="120" w:line="240" w:lineRule="auto"/>
              <w:rPr>
                <w:color w:val="auto"/>
              </w:rPr>
            </w:pPr>
            <w:r w:rsidRPr="009F5E56">
              <w:rPr>
                <w:color w:val="auto"/>
              </w:rPr>
              <w:t xml:space="preserve">I – Será permitida a participação de Consórcio, nas seguintes condições: </w:t>
            </w:r>
          </w:p>
          <w:p w:rsidRPr="009F5E56" w:rsidR="00F6721E" w:rsidP="009F5E56" w:rsidRDefault="00F6721E" w14:paraId="3CF12D9D" w14:textId="77777777">
            <w:pPr>
              <w:spacing w:before="120" w:line="240" w:lineRule="auto"/>
              <w:rPr>
                <w:color w:val="auto"/>
              </w:rPr>
            </w:pPr>
            <w:r w:rsidRPr="009F5E56">
              <w:rPr>
                <w:color w:val="auto"/>
              </w:rPr>
              <w:t xml:space="preserve">a) Impedimento de participação de empresa consorciada, na mesma licitação, através de mais de um consórcio ou isoladamente; </w:t>
            </w:r>
          </w:p>
          <w:p w:rsidRPr="009F5E56" w:rsidR="00F6721E" w:rsidP="009F5E56" w:rsidRDefault="00F6721E" w14:paraId="0B6FA8F2" w14:textId="77777777">
            <w:pPr>
              <w:spacing w:before="120" w:line="240" w:lineRule="auto"/>
              <w:rPr>
                <w:color w:val="auto"/>
              </w:rPr>
            </w:pPr>
            <w:r w:rsidRPr="009F5E56">
              <w:rPr>
                <w:color w:val="auto"/>
              </w:rPr>
              <w:t xml:space="preserve">b) Responsabilidade solidária dos integrantes pelos atos praticados em consórcio, tanto na fase de licitação, quanto na de execução do contrato; </w:t>
            </w:r>
          </w:p>
          <w:p w:rsidRPr="009F5E56" w:rsidR="00F6721E" w:rsidP="009F5E56" w:rsidRDefault="00F6721E" w14:paraId="55B0F546" w14:textId="77777777">
            <w:pPr>
              <w:spacing w:before="120" w:line="240" w:lineRule="auto"/>
              <w:rPr>
                <w:color w:val="auto"/>
              </w:rPr>
            </w:pPr>
            <w:r w:rsidRPr="009F5E56">
              <w:rPr>
                <w:color w:val="auto"/>
              </w:rPr>
              <w:t xml:space="preserve">c) Obrigatoriedade de constituição e registro do consórcio antes da celebração do contrato, nos termos do compromisso subscrito pelos consorciados. </w:t>
            </w:r>
          </w:p>
          <w:p w:rsidRPr="009F5E56" w:rsidR="00F6721E" w:rsidP="009F5E56" w:rsidRDefault="00F6721E" w14:paraId="00BE6277" w14:textId="77777777">
            <w:pPr>
              <w:spacing w:before="120" w:line="240" w:lineRule="auto"/>
              <w:rPr>
                <w:color w:val="auto"/>
              </w:rPr>
            </w:pPr>
            <w:r w:rsidRPr="009F5E56">
              <w:rPr>
                <w:color w:val="auto"/>
              </w:rPr>
              <w:t>d) Credenciamento e operação no Sistema de Compras Eletrônicas pela empresa líder do consórcio.</w:t>
            </w:r>
          </w:p>
          <w:p w:rsidRPr="009F5E56" w:rsidR="00F6721E" w:rsidP="009F5E56" w:rsidRDefault="00F6721E" w14:paraId="22D40F27" w14:textId="77777777">
            <w:pPr>
              <w:spacing w:before="120" w:line="240" w:lineRule="auto"/>
              <w:rPr>
                <w:color w:val="auto"/>
              </w:rPr>
            </w:pPr>
            <w:r w:rsidRPr="009F5E56">
              <w:rPr>
                <w:color w:val="auto"/>
              </w:rPr>
              <w:t xml:space="preserve">II – Para fins de Habilitação, os Consórcios deverão apresentar os seguintes documentos: </w:t>
            </w:r>
          </w:p>
          <w:p w:rsidRPr="009F5E56" w:rsidR="00F6721E" w:rsidP="009F5E56" w:rsidRDefault="00F6721E" w14:paraId="3C560D2E" w14:textId="77777777">
            <w:pPr>
              <w:spacing w:before="120" w:line="240" w:lineRule="auto"/>
              <w:rPr>
                <w:color w:val="auto"/>
              </w:rPr>
            </w:pPr>
            <w:r w:rsidRPr="009F5E56">
              <w:rPr>
                <w:color w:val="auto"/>
              </w:rPr>
              <w:t xml:space="preserve">a) Comprovação do compromisso público ou particular de constituição, subscrito pelos consorciados; </w:t>
            </w:r>
          </w:p>
          <w:p w:rsidRPr="009F5E56" w:rsidR="00F6721E" w:rsidP="009F5E56" w:rsidRDefault="00F6721E" w14:paraId="4C448406" w14:textId="77777777">
            <w:pPr>
              <w:spacing w:before="120" w:line="240" w:lineRule="auto"/>
              <w:rPr>
                <w:color w:val="auto"/>
              </w:rPr>
            </w:pPr>
            <w:r w:rsidRPr="009F5E56">
              <w:rPr>
                <w:color w:val="auto"/>
              </w:rPr>
              <w:t xml:space="preserve">b) Indicação da empresa líder do consórcio que deverá: </w:t>
            </w:r>
          </w:p>
          <w:p w:rsidRPr="009F5E56" w:rsidR="00F6721E" w:rsidP="009F5E56" w:rsidRDefault="00F6721E" w14:paraId="7B89C852" w14:textId="77777777">
            <w:pPr>
              <w:spacing w:before="120" w:line="240" w:lineRule="auto"/>
              <w:rPr>
                <w:color w:val="auto"/>
              </w:rPr>
            </w:pPr>
            <w:r w:rsidRPr="009F5E56">
              <w:rPr>
                <w:color w:val="auto"/>
              </w:rPr>
              <w:t xml:space="preserve">b.1) responsabilizar-se por todas as comunicações e informações perante o contratante; </w:t>
            </w:r>
          </w:p>
          <w:p w:rsidRPr="009F5E56" w:rsidR="00F6721E" w:rsidP="009F5E56" w:rsidRDefault="00F6721E" w14:paraId="6FD6F270" w14:textId="77777777">
            <w:pPr>
              <w:spacing w:before="120" w:line="240" w:lineRule="auto"/>
              <w:rPr>
                <w:color w:val="auto"/>
              </w:rPr>
            </w:pPr>
            <w:r w:rsidRPr="009F5E56">
              <w:rPr>
                <w:color w:val="auto"/>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 </w:t>
            </w:r>
          </w:p>
          <w:p w:rsidRPr="009F5E56" w:rsidR="00F6721E" w:rsidP="009F5E56" w:rsidRDefault="00F6721E" w14:paraId="241FAE3F" w14:textId="77777777">
            <w:pPr>
              <w:spacing w:before="120" w:line="240" w:lineRule="auto"/>
              <w:rPr>
                <w:color w:val="auto"/>
              </w:rPr>
            </w:pPr>
            <w:r w:rsidRPr="009F5E56">
              <w:rPr>
                <w:color w:val="auto"/>
              </w:rPr>
              <w:t xml:space="preserve">b.3) ter poderes expressos para receber citação e responder administrativa e judicialmente pelo consórcio; </w:t>
            </w:r>
          </w:p>
          <w:p w:rsidRPr="009F5E56" w:rsidR="00F6721E" w:rsidP="009F5E56" w:rsidRDefault="00F6721E" w14:paraId="6E6C6E97" w14:textId="77777777">
            <w:pPr>
              <w:spacing w:before="120" w:line="240" w:lineRule="auto"/>
              <w:rPr>
                <w:color w:val="auto"/>
              </w:rPr>
            </w:pPr>
            <w:r w:rsidRPr="009F5E56">
              <w:rPr>
                <w:color w:val="auto"/>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 </w:t>
            </w:r>
          </w:p>
          <w:p w:rsidRPr="009F5E56" w:rsidR="00F6721E" w:rsidP="009F5E56" w:rsidRDefault="00F6721E" w14:paraId="50DB908A" w14:textId="77777777">
            <w:pPr>
              <w:tabs>
                <w:tab w:val="left" w:pos="8187"/>
              </w:tabs>
              <w:spacing w:before="120" w:line="240" w:lineRule="auto"/>
            </w:pPr>
            <w:r w:rsidRPr="009F5E56">
              <w:rPr>
                <w:color w:val="auto"/>
              </w:rPr>
              <w:t>c) 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Pr="009F5E56" w:rsidR="00F6721E" w:rsidTr="14DAB6F9" w14:paraId="23DF2BD1" w14:textId="77777777">
        <w:trPr>
          <w:trHeight w:val="1119"/>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A44718" w14:paraId="76073E29" w14:textId="77777777">
            <w:pPr>
              <w:spacing w:before="120" w:line="240" w:lineRule="auto"/>
            </w:pPr>
            <w:hyperlink r:id="rId15">
              <w:r w:rsidRPr="009F5E56" w:rsidR="00F6721E">
                <w:rPr>
                  <w:u w:val="single"/>
                </w:rPr>
                <w:t>CGL 4.1.4</w:t>
              </w:r>
            </w:hyperlink>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EE8A541" w14:textId="77777777">
            <w:pPr>
              <w:tabs>
                <w:tab w:val="left" w:pos="8187"/>
              </w:tabs>
              <w:spacing w:before="120" w:line="240" w:lineRule="auto"/>
            </w:pPr>
            <w:r w:rsidRPr="009F5E56">
              <w:t xml:space="preserve">[Será]/[Não será] permitida a participação de Cooperativa de Trabalho. </w:t>
            </w:r>
          </w:p>
          <w:p w:rsidRPr="009F5E56" w:rsidR="00F6721E" w:rsidP="009F5E56" w:rsidRDefault="00F6721E" w14:paraId="0E1879EB" w14:textId="77777777">
            <w:pPr>
              <w:tabs>
                <w:tab w:val="left" w:pos="8187"/>
              </w:tabs>
              <w:spacing w:before="120" w:line="240" w:lineRule="auto"/>
            </w:pPr>
            <w:r w:rsidRPr="009F5E56">
              <w:t xml:space="preserve">Para fins de habilitação, as Cooperativas de Trabalho deverão apresentar os seguintes documentos, em conjunto com aqueles previstos no item 13 deste Edital, no que couber: </w:t>
            </w:r>
          </w:p>
          <w:p w:rsidRPr="009F5E56" w:rsidR="00F6721E" w:rsidP="009F5E56" w:rsidRDefault="00F6721E" w14:paraId="5C09F4E6" w14:textId="77777777">
            <w:pPr>
              <w:tabs>
                <w:tab w:val="left" w:pos="8187"/>
              </w:tabs>
              <w:spacing w:before="120" w:line="240" w:lineRule="auto"/>
            </w:pPr>
            <w:r w:rsidRPr="009F5E56">
              <w:t>a) ata de fundação;</w:t>
            </w:r>
          </w:p>
          <w:p w:rsidRPr="009F5E56" w:rsidR="00F6721E" w:rsidP="009F5E56" w:rsidRDefault="00F6721E" w14:paraId="0505152B" w14:textId="77777777">
            <w:pPr>
              <w:tabs>
                <w:tab w:val="left" w:pos="8187"/>
              </w:tabs>
              <w:spacing w:before="120" w:line="240" w:lineRule="auto"/>
            </w:pPr>
            <w:r w:rsidRPr="009F5E56">
              <w:t>b) estatuto social com a ata da assembleia que o aprovou devidamente arquivado na Junta Comercial ou inscrito no Registro Civil das Pessoas Jurídicas da respectiva sede;</w:t>
            </w:r>
          </w:p>
          <w:p w:rsidRPr="009F5E56" w:rsidR="00F6721E" w:rsidP="009F5E56" w:rsidRDefault="00F6721E" w14:paraId="2F09BE88" w14:textId="77777777">
            <w:pPr>
              <w:tabs>
                <w:tab w:val="left" w:pos="8187"/>
              </w:tabs>
              <w:spacing w:before="120" w:line="240" w:lineRule="auto"/>
            </w:pPr>
            <w:r w:rsidRPr="009F5E56">
              <w:t>c) registro previsto no art. 107 da Lei 5.764/1971.</w:t>
            </w:r>
          </w:p>
        </w:tc>
      </w:tr>
      <w:tr w:rsidRPr="009F5E56" w:rsidR="00F6721E" w:rsidTr="14DAB6F9" w14:paraId="0488509A" w14:textId="77777777">
        <w:trPr>
          <w:trHeight w:val="525"/>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43A0C48C" w14:textId="77777777">
            <w:pPr>
              <w:spacing w:before="120" w:line="240" w:lineRule="auto"/>
            </w:pPr>
            <w:r w:rsidRPr="009F5E56">
              <w:t>CGL 7.2.</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9A0FD9D" w14:textId="77777777">
            <w:pPr>
              <w:spacing w:before="120" w:line="240" w:lineRule="auto"/>
              <w:rPr>
                <w:color w:val="000000" w:themeColor="text1"/>
                <w:u w:val="single"/>
              </w:rPr>
            </w:pPr>
            <w:r w:rsidRPr="009F5E56">
              <w:rPr>
                <w:color w:val="000000" w:themeColor="text1"/>
                <w:u w:val="single"/>
              </w:rPr>
              <w:t>A proposta terá prazo de validade de 60 (sessenta) dias.</w:t>
            </w:r>
          </w:p>
          <w:p w:rsidRPr="009F5E56" w:rsidR="00F6721E" w:rsidP="009F5E56" w:rsidRDefault="00F6721E" w14:paraId="002E1FD8" w14:textId="77777777">
            <w:pPr>
              <w:tabs>
                <w:tab w:val="left" w:pos="8187"/>
              </w:tabs>
              <w:spacing w:before="120" w:line="240" w:lineRule="auto"/>
            </w:pPr>
            <w:r w:rsidRPr="009F5E56">
              <w:rPr>
                <w:i/>
                <w:iCs/>
                <w:color w:val="000000" w:themeColor="text1"/>
                <w:u w:val="single"/>
              </w:rPr>
              <w:t>(mediante justificativa fundamentada, dadas as condições de fornecimento do bem, este prazo pode ser alterado)</w:t>
            </w:r>
          </w:p>
        </w:tc>
      </w:tr>
      <w:tr w:rsidRPr="009F5E56" w:rsidR="00F6721E" w:rsidTr="14DAB6F9" w14:paraId="4A9F1AED" w14:textId="77777777">
        <w:trPr>
          <w:trHeight w:val="170"/>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7C88E116" w14:textId="77777777">
            <w:pPr>
              <w:spacing w:before="120" w:line="240" w:lineRule="auto"/>
            </w:pPr>
            <w:r w:rsidRPr="009F5E56">
              <w:t>CGL 7.12</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2A2FF999"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[7.12.1. Não será permitida a </w:t>
            </w:r>
            <w:r w:rsidRPr="009F5E56">
              <w:rPr>
                <w:rStyle w:val="findhit"/>
                <w:sz w:val="22"/>
                <w:szCs w:val="22"/>
              </w:rPr>
              <w:t>subcontra</w:t>
            </w:r>
            <w:r w:rsidRPr="009F5E56">
              <w:rPr>
                <w:rStyle w:val="normaltextrun"/>
                <w:sz w:val="22"/>
                <w:szCs w:val="22"/>
              </w:rPr>
              <w:t>tação] /</w:t>
            </w:r>
            <w:r w:rsidRPr="009F5E56">
              <w:rPr>
                <w:rStyle w:val="eop"/>
                <w:color w:val="000000"/>
                <w:sz w:val="22"/>
                <w:szCs w:val="22"/>
              </w:rPr>
              <w:t> </w:t>
            </w:r>
          </w:p>
          <w:p w:rsidRPr="009F5E56" w:rsidR="00F6721E" w:rsidP="009F5E56" w:rsidRDefault="00F6721E" w14:paraId="0D8725CC"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[7.12.1. É permitida a </w:t>
            </w:r>
            <w:r w:rsidRPr="009F5E56">
              <w:rPr>
                <w:rStyle w:val="findhit"/>
                <w:sz w:val="22"/>
                <w:szCs w:val="22"/>
              </w:rPr>
              <w:t>subcontra</w:t>
            </w:r>
            <w:r w:rsidRPr="009F5E56">
              <w:rPr>
                <w:rStyle w:val="normaltextrun"/>
                <w:sz w:val="22"/>
                <w:szCs w:val="22"/>
              </w:rPr>
              <w:t>tação parcial do objeto no limite máximo de [XX%] do valor total do contrato, atendidas as seguintes condições:]</w:t>
            </w:r>
            <w:r w:rsidRPr="009F5E56">
              <w:rPr>
                <w:rStyle w:val="eop"/>
                <w:color w:val="000000"/>
                <w:sz w:val="22"/>
                <w:szCs w:val="22"/>
              </w:rPr>
              <w:t> </w:t>
            </w:r>
          </w:p>
          <w:p w:rsidRPr="009F5E56" w:rsidR="00F6721E" w:rsidP="009F5E56" w:rsidRDefault="00F6721E" w14:paraId="14C1B3F7" w14:textId="77777777">
            <w:pPr>
              <w:pStyle w:val="paragraph"/>
              <w:spacing w:before="120" w:beforeAutospacing="0" w:after="0" w:afterAutospacing="0"/>
              <w:jc w:val="both"/>
              <w:textAlignment w:val="baseline"/>
              <w:rPr>
                <w:color w:val="000000"/>
                <w:sz w:val="22"/>
                <w:szCs w:val="22"/>
              </w:rPr>
            </w:pPr>
            <w:r w:rsidRPr="009F5E56">
              <w:rPr>
                <w:rStyle w:val="eop"/>
                <w:color w:val="000000"/>
                <w:sz w:val="22"/>
                <w:szCs w:val="22"/>
              </w:rPr>
              <w:t> </w:t>
            </w:r>
          </w:p>
          <w:p w:rsidRPr="009F5E56" w:rsidR="00F6721E" w:rsidP="009F5E56" w:rsidRDefault="00F6721E" w14:paraId="6621CEB0" w14:textId="77777777">
            <w:pPr>
              <w:pStyle w:val="paragraph"/>
              <w:spacing w:before="120" w:beforeAutospacing="0" w:after="0" w:afterAutospacing="0"/>
              <w:jc w:val="both"/>
              <w:textAlignment w:val="baseline"/>
              <w:rPr>
                <w:color w:val="000000"/>
                <w:sz w:val="22"/>
                <w:szCs w:val="22"/>
              </w:rPr>
            </w:pPr>
            <w:r w:rsidRPr="009F5E56">
              <w:rPr>
                <w:rStyle w:val="normaltextrun"/>
                <w:i/>
                <w:iCs/>
                <w:sz w:val="22"/>
                <w:szCs w:val="22"/>
              </w:rPr>
              <w:t xml:space="preserve">NOTA 1: A Administração deverá indicar se a </w:t>
            </w:r>
            <w:r w:rsidRPr="009F5E56">
              <w:rPr>
                <w:rStyle w:val="findhit"/>
                <w:i/>
                <w:iCs/>
                <w:sz w:val="22"/>
                <w:szCs w:val="22"/>
              </w:rPr>
              <w:t>subcontra</w:t>
            </w:r>
            <w:r w:rsidRPr="009F5E56">
              <w:rPr>
                <w:rStyle w:val="normaltextrun"/>
                <w:i/>
                <w:iCs/>
                <w:sz w:val="22"/>
                <w:szCs w:val="22"/>
              </w:rPr>
              <w:t xml:space="preserve">tação será permitida ou não. Alerta-se que em diversos casos de inexigibilidade e de dispensa de licitação será vedada a </w:t>
            </w:r>
            <w:r w:rsidRPr="009F5E56">
              <w:rPr>
                <w:rStyle w:val="findhit"/>
                <w:i/>
                <w:iCs/>
                <w:sz w:val="22"/>
                <w:szCs w:val="22"/>
              </w:rPr>
              <w:t>subcontra</w:t>
            </w:r>
            <w:r w:rsidRPr="009F5E56">
              <w:rPr>
                <w:rStyle w:val="normaltextrun"/>
                <w:i/>
                <w:iCs/>
                <w:sz w:val="22"/>
                <w:szCs w:val="22"/>
              </w:rPr>
              <w:t>tação.</w:t>
            </w:r>
            <w:r w:rsidRPr="009F5E56">
              <w:rPr>
                <w:rStyle w:val="eop"/>
                <w:color w:val="000000"/>
                <w:sz w:val="22"/>
                <w:szCs w:val="22"/>
              </w:rPr>
              <w:t> </w:t>
            </w:r>
          </w:p>
          <w:p w:rsidRPr="009F5E56" w:rsidR="00F6721E" w:rsidP="009F5E56" w:rsidRDefault="00F6721E" w14:paraId="3A032C7A" w14:textId="77777777">
            <w:pPr>
              <w:pStyle w:val="paragraph"/>
              <w:spacing w:before="120" w:beforeAutospacing="0" w:after="0" w:afterAutospacing="0"/>
              <w:jc w:val="both"/>
              <w:textAlignment w:val="baseline"/>
              <w:rPr>
                <w:color w:val="000000"/>
                <w:sz w:val="22"/>
                <w:szCs w:val="22"/>
              </w:rPr>
            </w:pPr>
            <w:r w:rsidRPr="009F5E56">
              <w:rPr>
                <w:rStyle w:val="normaltextrun"/>
                <w:i/>
                <w:iCs/>
                <w:sz w:val="22"/>
                <w:szCs w:val="22"/>
              </w:rPr>
              <w:t xml:space="preserve">NOTA 2: Se a opção for por não permitir a </w:t>
            </w:r>
            <w:r w:rsidRPr="009F5E56">
              <w:rPr>
                <w:rStyle w:val="findhit"/>
                <w:i/>
                <w:iCs/>
                <w:sz w:val="22"/>
                <w:szCs w:val="22"/>
              </w:rPr>
              <w:t>subcontra</w:t>
            </w:r>
            <w:r w:rsidRPr="009F5E56">
              <w:rPr>
                <w:rStyle w:val="normaltextrun"/>
                <w:i/>
                <w:iCs/>
                <w:sz w:val="22"/>
                <w:szCs w:val="22"/>
              </w:rPr>
              <w:t>tação, deletar as demais cláusulas abaixo. Se a opção for por permitir, as cláusulas 7.12.1.1. a 7.12.1.6. devem ser mantidas.</w:t>
            </w:r>
            <w:r w:rsidRPr="009F5E56">
              <w:rPr>
                <w:rStyle w:val="eop"/>
                <w:color w:val="000000"/>
                <w:sz w:val="22"/>
                <w:szCs w:val="22"/>
              </w:rPr>
              <w:t> </w:t>
            </w:r>
          </w:p>
          <w:p w:rsidRPr="009F5E56" w:rsidR="00F6721E" w:rsidP="009F5E56" w:rsidRDefault="00F6721E" w14:paraId="26CE056F" w14:textId="77777777">
            <w:pPr>
              <w:pStyle w:val="paragraph"/>
              <w:spacing w:before="120" w:beforeAutospacing="0" w:after="0" w:afterAutospacing="0"/>
              <w:jc w:val="both"/>
              <w:textAlignment w:val="baseline"/>
              <w:rPr>
                <w:color w:val="000000"/>
                <w:sz w:val="22"/>
                <w:szCs w:val="22"/>
              </w:rPr>
            </w:pPr>
            <w:r w:rsidRPr="009F5E56">
              <w:rPr>
                <w:rStyle w:val="normaltextrun"/>
                <w:i/>
                <w:iCs/>
                <w:sz w:val="22"/>
                <w:szCs w:val="22"/>
              </w:rPr>
              <w:t xml:space="preserve">NOTA 3: É vedada a exigência de </w:t>
            </w:r>
            <w:r w:rsidRPr="009F5E56">
              <w:rPr>
                <w:rStyle w:val="findhit"/>
                <w:i/>
                <w:iCs/>
                <w:sz w:val="22"/>
                <w:szCs w:val="22"/>
              </w:rPr>
              <w:t>subcontra</w:t>
            </w:r>
            <w:r w:rsidRPr="009F5E56">
              <w:rPr>
                <w:rStyle w:val="normaltextrun"/>
                <w:i/>
                <w:iCs/>
                <w:sz w:val="22"/>
                <w:szCs w:val="22"/>
              </w:rPr>
              <w:t xml:space="preserve">tação de itens ou parcelas determinadas ou de empresas específicas; bem como a </w:t>
            </w:r>
            <w:r w:rsidRPr="009F5E56">
              <w:rPr>
                <w:rStyle w:val="findhit"/>
                <w:i/>
                <w:iCs/>
                <w:sz w:val="22"/>
                <w:szCs w:val="22"/>
              </w:rPr>
              <w:t>subcontra</w:t>
            </w:r>
            <w:r w:rsidRPr="009F5E56">
              <w:rPr>
                <w:rStyle w:val="normaltextrun"/>
                <w:i/>
                <w:iCs/>
                <w:sz w:val="22"/>
                <w:szCs w:val="22"/>
              </w:rPr>
              <w:t>tação de parcelas de maior relevância técnica, assim definidas no instrumento convocatório.</w:t>
            </w:r>
            <w:r w:rsidRPr="009F5E56">
              <w:rPr>
                <w:rStyle w:val="eop"/>
                <w:color w:val="000000"/>
                <w:sz w:val="22"/>
                <w:szCs w:val="22"/>
              </w:rPr>
              <w:t> </w:t>
            </w:r>
          </w:p>
          <w:p w:rsidRPr="009F5E56" w:rsidR="00F6721E" w:rsidP="009F5E56" w:rsidRDefault="00F6721E" w14:paraId="48B3473E" w14:textId="77777777">
            <w:pPr>
              <w:pStyle w:val="paragraph"/>
              <w:spacing w:before="120" w:beforeAutospacing="0" w:after="0" w:afterAutospacing="0"/>
              <w:jc w:val="both"/>
              <w:textAlignment w:val="baseline"/>
              <w:rPr>
                <w:color w:val="000000"/>
                <w:sz w:val="22"/>
                <w:szCs w:val="22"/>
              </w:rPr>
            </w:pPr>
            <w:r w:rsidRPr="009F5E56">
              <w:rPr>
                <w:rStyle w:val="eop"/>
                <w:color w:val="000000"/>
                <w:sz w:val="22"/>
                <w:szCs w:val="22"/>
              </w:rPr>
              <w:t> </w:t>
            </w:r>
          </w:p>
          <w:p w:rsidRPr="009F5E56" w:rsidR="00F6721E" w:rsidP="009F5E56" w:rsidRDefault="00F6721E" w14:paraId="20C10026"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7.12.1.1. é vedada a sub-rogação;</w:t>
            </w:r>
            <w:r w:rsidRPr="009F5E56">
              <w:rPr>
                <w:rStyle w:val="eop"/>
                <w:color w:val="000000"/>
                <w:sz w:val="22"/>
                <w:szCs w:val="22"/>
              </w:rPr>
              <w:t> </w:t>
            </w:r>
          </w:p>
          <w:p w:rsidRPr="009F5E56" w:rsidR="00F6721E" w:rsidP="009F5E56" w:rsidRDefault="00F6721E" w14:paraId="272F777D"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7.12.1.2.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9F5E56">
              <w:rPr>
                <w:rStyle w:val="eop"/>
                <w:color w:val="000000"/>
                <w:sz w:val="22"/>
                <w:szCs w:val="22"/>
              </w:rPr>
              <w:t> </w:t>
            </w:r>
          </w:p>
          <w:p w:rsidRPr="009F5E56" w:rsidR="00F6721E" w:rsidP="009F5E56" w:rsidRDefault="00F6721E" w14:paraId="6307CD66"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7.12.1.3 permanece a responsabilidade integral do Contratado pela perfeita execução contratual, bem como pela padronização, pela compatibilidade, pelo gerenciamento centralizado e pela qualidade da </w:t>
            </w:r>
            <w:r w:rsidRPr="009F5E56">
              <w:rPr>
                <w:rStyle w:val="findhit"/>
                <w:sz w:val="22"/>
                <w:szCs w:val="22"/>
              </w:rPr>
              <w:t>subcontra</w:t>
            </w:r>
            <w:r w:rsidRPr="009F5E56">
              <w:rPr>
                <w:rStyle w:val="normaltextrun"/>
                <w:sz w:val="22"/>
                <w:szCs w:val="22"/>
              </w:rPr>
              <w:t xml:space="preserve">tação, cabendo-lhe realizar a supervisão e coordenação das atividades do </w:t>
            </w:r>
            <w:r w:rsidRPr="009F5E56">
              <w:rPr>
                <w:rStyle w:val="findhit"/>
                <w:sz w:val="22"/>
                <w:szCs w:val="22"/>
              </w:rPr>
              <w:t>subcontra</w:t>
            </w:r>
            <w:r w:rsidRPr="009F5E56">
              <w:rPr>
                <w:rStyle w:val="normaltextrun"/>
                <w:sz w:val="22"/>
                <w:szCs w:val="22"/>
              </w:rPr>
              <w:t xml:space="preserve">tado, e responder perante o Contratante pelo rigoroso cumprimento das obrigações contratuais correspondentes ao objeto da </w:t>
            </w:r>
            <w:r w:rsidRPr="009F5E56">
              <w:rPr>
                <w:rStyle w:val="findhit"/>
                <w:sz w:val="22"/>
                <w:szCs w:val="22"/>
              </w:rPr>
              <w:t>subcontra</w:t>
            </w:r>
            <w:r w:rsidRPr="009F5E56">
              <w:rPr>
                <w:rStyle w:val="normaltextrun"/>
                <w:sz w:val="22"/>
                <w:szCs w:val="22"/>
              </w:rPr>
              <w:t>tação.</w:t>
            </w:r>
            <w:r w:rsidRPr="009F5E56">
              <w:rPr>
                <w:rStyle w:val="eop"/>
                <w:color w:val="000000"/>
                <w:sz w:val="22"/>
                <w:szCs w:val="22"/>
              </w:rPr>
              <w:t> </w:t>
            </w:r>
          </w:p>
          <w:p w:rsidRPr="009F5E56" w:rsidR="00F6721E" w:rsidP="009F5E56" w:rsidRDefault="00F6721E" w14:paraId="3D5FBDD6" w14:textId="77777777">
            <w:pPr>
              <w:pStyle w:val="paragraph"/>
              <w:spacing w:before="120" w:beforeAutospacing="0" w:after="0" w:afterAutospacing="0"/>
              <w:jc w:val="both"/>
              <w:textAlignment w:val="baseline"/>
              <w:rPr>
                <w:rStyle w:val="normaltextrun"/>
                <w:sz w:val="22"/>
                <w:szCs w:val="22"/>
              </w:rPr>
            </w:pPr>
            <w:r w:rsidRPr="009F5E56">
              <w:rPr>
                <w:rStyle w:val="normaltextrun"/>
                <w:sz w:val="22"/>
                <w:szCs w:val="22"/>
              </w:rPr>
              <w:t>7.12.1.4. É vedada a subcontratação de microempresa e empresa de pequeno porte que tenha participado da licitação;  </w:t>
            </w:r>
          </w:p>
          <w:p w:rsidRPr="009F5E56" w:rsidR="00F6721E" w:rsidP="009F5E56" w:rsidRDefault="00F6721E" w14:paraId="1D029748" w14:textId="77777777">
            <w:pPr>
              <w:pStyle w:val="paragraph"/>
              <w:spacing w:before="120" w:beforeAutospacing="0" w:after="0" w:afterAutospacing="0"/>
              <w:jc w:val="both"/>
              <w:textAlignment w:val="baseline"/>
              <w:rPr>
                <w:rStyle w:val="normaltextrun"/>
                <w:sz w:val="22"/>
                <w:szCs w:val="22"/>
              </w:rPr>
            </w:pPr>
            <w:r w:rsidRPr="009F5E56">
              <w:rPr>
                <w:rStyle w:val="normaltextrun"/>
                <w:sz w:val="22"/>
                <w:szCs w:val="22"/>
              </w:rPr>
              <w:t>7.12.1.5.  É vedada a subcontratação de microempresa ou empresa de pequeno porte que tenham um ou mais sócios em comum com a empresa contratante; </w:t>
            </w:r>
          </w:p>
          <w:p w:rsidRPr="009F5E56" w:rsidR="00F6721E" w:rsidP="009F5E56" w:rsidRDefault="00F6721E" w14:paraId="07726526" w14:textId="77777777">
            <w:pPr>
              <w:tabs>
                <w:tab w:val="left" w:pos="8187"/>
              </w:tabs>
              <w:spacing w:before="120" w:line="240" w:lineRule="auto"/>
            </w:pPr>
            <w:r w:rsidRPr="009F5E56">
              <w:rPr>
                <w:rStyle w:val="normaltextrun"/>
              </w:rPr>
              <w:t>7.12.1.6. É vedada</w:t>
            </w:r>
            <w:r w:rsidRPr="009F5E56">
              <w:rPr>
                <w:rStyle w:val="normaltextrun"/>
                <w:rFonts w:eastAsia="Times New Roman"/>
                <w:color w:val="auto"/>
              </w:rPr>
              <w:t xml:space="preserve"> a subcontratação</w:t>
            </w:r>
            <w:r w:rsidRPr="009F5E56">
              <w:rPr>
                <w:rStyle w:val="normaltextrun"/>
              </w:rPr>
              <w:t xml:space="preserve">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9F5E56">
              <w:rPr>
                <w:rStyle w:val="eop"/>
              </w:rPr>
              <w:t> </w:t>
            </w:r>
          </w:p>
        </w:tc>
      </w:tr>
      <w:tr w:rsidRPr="009F5E56" w:rsidR="00F6721E" w:rsidTr="14DAB6F9" w14:paraId="4ABCF082" w14:textId="77777777">
        <w:trPr>
          <w:trHeight w:val="170"/>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54D8D1CF" w14:textId="77777777">
            <w:pPr>
              <w:spacing w:before="120" w:line="240" w:lineRule="auto"/>
            </w:pPr>
            <w:r w:rsidRPr="009F5E56">
              <w:t>CGL 7.13</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1CF5D8A1"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[7.13.1. Não será exigida a </w:t>
            </w:r>
            <w:r w:rsidRPr="009F5E56">
              <w:rPr>
                <w:rStyle w:val="findhit"/>
                <w:sz w:val="22"/>
                <w:szCs w:val="22"/>
              </w:rPr>
              <w:t>subcontra</w:t>
            </w:r>
            <w:r w:rsidRPr="009F5E56">
              <w:rPr>
                <w:rStyle w:val="normaltextrun"/>
                <w:sz w:val="22"/>
                <w:szCs w:val="22"/>
              </w:rPr>
              <w:t>tação de Microempresas e Empresas de Pequeno Porte] /</w:t>
            </w:r>
            <w:r w:rsidRPr="009F5E56">
              <w:rPr>
                <w:rStyle w:val="eop"/>
                <w:color w:val="000000"/>
                <w:sz w:val="22"/>
                <w:szCs w:val="22"/>
              </w:rPr>
              <w:t> </w:t>
            </w:r>
          </w:p>
          <w:p w:rsidRPr="009F5E56" w:rsidR="00F6721E" w:rsidP="009F5E56" w:rsidRDefault="00F6721E" w14:paraId="1E845795"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[7.13.1. Será exigida a </w:t>
            </w:r>
            <w:r w:rsidRPr="009F5E56">
              <w:rPr>
                <w:rStyle w:val="findhit"/>
                <w:sz w:val="22"/>
                <w:szCs w:val="22"/>
              </w:rPr>
              <w:t>subcontra</w:t>
            </w:r>
            <w:r w:rsidRPr="009F5E56">
              <w:rPr>
                <w:rStyle w:val="normaltextrun"/>
                <w:sz w:val="22"/>
                <w:szCs w:val="22"/>
              </w:rPr>
              <w:t>tação de Microempresas e Empresas de Pequeno Porte em parcela não inferior a [XX ]% do valor do contrato, atendidas as seguintes condições:]</w:t>
            </w:r>
            <w:r w:rsidRPr="009F5E56">
              <w:rPr>
                <w:rStyle w:val="eop"/>
                <w:color w:val="000000"/>
                <w:sz w:val="22"/>
                <w:szCs w:val="22"/>
              </w:rPr>
              <w:t> </w:t>
            </w:r>
          </w:p>
          <w:p w:rsidRPr="009F5E56" w:rsidR="00F6721E" w:rsidP="009F5E56" w:rsidRDefault="00F6721E" w14:paraId="5620A05B" w14:textId="77777777">
            <w:pPr>
              <w:pStyle w:val="paragraph"/>
              <w:spacing w:before="120" w:beforeAutospacing="0" w:after="0" w:afterAutospacing="0"/>
              <w:jc w:val="both"/>
              <w:textAlignment w:val="baseline"/>
              <w:rPr>
                <w:color w:val="000000"/>
                <w:sz w:val="22"/>
                <w:szCs w:val="22"/>
              </w:rPr>
            </w:pPr>
            <w:r w:rsidRPr="009F5E56">
              <w:rPr>
                <w:rStyle w:val="eop"/>
                <w:color w:val="000000"/>
                <w:sz w:val="22"/>
                <w:szCs w:val="22"/>
              </w:rPr>
              <w:t> </w:t>
            </w:r>
          </w:p>
          <w:p w:rsidRPr="009F5E56" w:rsidR="00F6721E" w:rsidP="009F5E56" w:rsidRDefault="00F6721E" w14:paraId="3CB4A9DC" w14:textId="77777777">
            <w:pPr>
              <w:pStyle w:val="paragraph"/>
              <w:spacing w:before="120" w:beforeAutospacing="0" w:after="0" w:afterAutospacing="0"/>
              <w:jc w:val="both"/>
              <w:textAlignment w:val="baseline"/>
              <w:rPr>
                <w:color w:val="000000"/>
                <w:sz w:val="22"/>
                <w:szCs w:val="22"/>
              </w:rPr>
            </w:pPr>
            <w:r w:rsidRPr="009F5E56">
              <w:rPr>
                <w:rStyle w:val="normaltextrun"/>
                <w:i/>
                <w:iCs/>
                <w:sz w:val="22"/>
                <w:szCs w:val="22"/>
              </w:rPr>
              <w:t xml:space="preserve">NOTA 1: A Administração deverá indicar se será ou não será exigida a </w:t>
            </w:r>
            <w:r w:rsidRPr="009F5E56">
              <w:rPr>
                <w:rStyle w:val="findhit"/>
                <w:i/>
                <w:iCs/>
                <w:sz w:val="22"/>
                <w:szCs w:val="22"/>
              </w:rPr>
              <w:t>subcontra</w:t>
            </w:r>
            <w:r w:rsidRPr="009F5E56">
              <w:rPr>
                <w:rStyle w:val="normaltextrun"/>
                <w:i/>
                <w:iCs/>
                <w:sz w:val="22"/>
                <w:szCs w:val="22"/>
              </w:rPr>
              <w:t>tação de MEs e EPPs.</w:t>
            </w:r>
            <w:r w:rsidRPr="009F5E56">
              <w:rPr>
                <w:rStyle w:val="eop"/>
                <w:color w:val="000000"/>
                <w:sz w:val="22"/>
                <w:szCs w:val="22"/>
              </w:rPr>
              <w:t> </w:t>
            </w:r>
          </w:p>
          <w:p w:rsidRPr="009F5E56" w:rsidR="00F6721E" w:rsidP="009F5E56" w:rsidRDefault="00F6721E" w14:paraId="79E53EDA" w14:textId="77777777">
            <w:pPr>
              <w:pStyle w:val="paragraph"/>
              <w:spacing w:before="120" w:beforeAutospacing="0" w:after="0" w:afterAutospacing="0"/>
              <w:jc w:val="both"/>
              <w:textAlignment w:val="baseline"/>
              <w:rPr>
                <w:color w:val="000000"/>
                <w:sz w:val="22"/>
                <w:szCs w:val="22"/>
              </w:rPr>
            </w:pPr>
            <w:r w:rsidRPr="009F5E56">
              <w:rPr>
                <w:rStyle w:val="normaltextrun"/>
                <w:i/>
                <w:iCs/>
                <w:sz w:val="22"/>
                <w:szCs w:val="22"/>
              </w:rPr>
              <w:t xml:space="preserve">NOTA 2: Se a opção for por não exigir a </w:t>
            </w:r>
            <w:r w:rsidRPr="009F5E56">
              <w:rPr>
                <w:rStyle w:val="findhit"/>
                <w:i/>
                <w:iCs/>
                <w:sz w:val="22"/>
                <w:szCs w:val="22"/>
              </w:rPr>
              <w:t>subcontra</w:t>
            </w:r>
            <w:r w:rsidRPr="009F5E56">
              <w:rPr>
                <w:rStyle w:val="normaltextrun"/>
                <w:i/>
                <w:iCs/>
                <w:sz w:val="22"/>
                <w:szCs w:val="22"/>
              </w:rPr>
              <w:t>tação, deletar as demais cláusulas abaixo. Se a opção for por permitir, as cláusulas 7.13.1.1. a 7.13.5. devem ser mantidas.</w:t>
            </w:r>
            <w:r w:rsidRPr="009F5E56">
              <w:rPr>
                <w:rStyle w:val="eop"/>
                <w:color w:val="000000"/>
                <w:sz w:val="22"/>
                <w:szCs w:val="22"/>
              </w:rPr>
              <w:t> </w:t>
            </w:r>
          </w:p>
          <w:p w:rsidRPr="009F5E56" w:rsidR="00F6721E" w:rsidP="009F5E56" w:rsidRDefault="00F6721E" w14:paraId="6AA91A8B" w14:textId="77777777">
            <w:pPr>
              <w:pStyle w:val="paragraph"/>
              <w:spacing w:before="120" w:beforeAutospacing="0" w:after="0" w:afterAutospacing="0"/>
              <w:jc w:val="both"/>
              <w:textAlignment w:val="baseline"/>
              <w:rPr>
                <w:color w:val="000000"/>
                <w:sz w:val="22"/>
                <w:szCs w:val="22"/>
              </w:rPr>
            </w:pPr>
            <w:r w:rsidRPr="009F5E56">
              <w:rPr>
                <w:rStyle w:val="normaltextrun"/>
                <w:i/>
                <w:iCs/>
                <w:sz w:val="22"/>
                <w:szCs w:val="22"/>
              </w:rPr>
              <w:t xml:space="preserve">NOTA 3: Caso exigida a </w:t>
            </w:r>
            <w:r w:rsidRPr="009F5E56">
              <w:rPr>
                <w:rStyle w:val="findhit"/>
                <w:i/>
                <w:iCs/>
                <w:sz w:val="22"/>
                <w:szCs w:val="22"/>
              </w:rPr>
              <w:t>subcontra</w:t>
            </w:r>
            <w:r w:rsidRPr="009F5E56">
              <w:rPr>
                <w:rStyle w:val="normaltextrun"/>
                <w:i/>
                <w:iCs/>
                <w:sz w:val="22"/>
                <w:szCs w:val="22"/>
              </w:rPr>
              <w:t>tação de MEs e EPPs, na forma do art. 48, II, da Lei Complementar Federal 123/2006, o percentual exigido a ser indicado no item 7.13.1. deve ficar limitado a 30%, conforme art. 8º, I, da Lei 13.706/2011.</w:t>
            </w:r>
            <w:r w:rsidRPr="009F5E56">
              <w:rPr>
                <w:rStyle w:val="eop"/>
                <w:color w:val="000000"/>
                <w:sz w:val="22"/>
                <w:szCs w:val="22"/>
              </w:rPr>
              <w:t> </w:t>
            </w:r>
          </w:p>
          <w:p w:rsidRPr="009F5E56" w:rsidR="00F6721E" w:rsidP="009F5E56" w:rsidRDefault="00F6721E" w14:paraId="746C2F51" w14:textId="77777777">
            <w:pPr>
              <w:pStyle w:val="paragraph"/>
              <w:spacing w:before="120" w:beforeAutospacing="0" w:after="0" w:afterAutospacing="0"/>
              <w:jc w:val="both"/>
              <w:textAlignment w:val="baseline"/>
              <w:rPr>
                <w:color w:val="000000"/>
                <w:sz w:val="22"/>
                <w:szCs w:val="22"/>
              </w:rPr>
            </w:pPr>
            <w:r w:rsidRPr="009F5E56">
              <w:rPr>
                <w:rStyle w:val="normaltextrun"/>
                <w:i/>
                <w:iCs/>
                <w:sz w:val="22"/>
                <w:szCs w:val="22"/>
              </w:rPr>
              <w:t xml:space="preserve">NOTA 4: É vedada a exigência de </w:t>
            </w:r>
            <w:r w:rsidRPr="009F5E56">
              <w:rPr>
                <w:rStyle w:val="findhit"/>
                <w:i/>
                <w:iCs/>
                <w:sz w:val="22"/>
                <w:szCs w:val="22"/>
              </w:rPr>
              <w:t>subcontra</w:t>
            </w:r>
            <w:r w:rsidRPr="009F5E56">
              <w:rPr>
                <w:rStyle w:val="normaltextrun"/>
                <w:i/>
                <w:iCs/>
                <w:sz w:val="22"/>
                <w:szCs w:val="22"/>
              </w:rPr>
              <w:t xml:space="preserve">tação de itens ou parcelas determinadas ou de empresas específicas; bem como a </w:t>
            </w:r>
            <w:r w:rsidRPr="009F5E56">
              <w:rPr>
                <w:rStyle w:val="findhit"/>
                <w:i/>
                <w:iCs/>
                <w:sz w:val="22"/>
                <w:szCs w:val="22"/>
              </w:rPr>
              <w:t>subcontra</w:t>
            </w:r>
            <w:r w:rsidRPr="009F5E56">
              <w:rPr>
                <w:rStyle w:val="normaltextrun"/>
                <w:i/>
                <w:iCs/>
                <w:sz w:val="22"/>
                <w:szCs w:val="22"/>
              </w:rPr>
              <w:t>tação de parcelas de maior relevância técnica, assim definidas no instrumento convocatório.</w:t>
            </w:r>
            <w:r w:rsidRPr="009F5E56">
              <w:rPr>
                <w:rStyle w:val="eop"/>
                <w:color w:val="000000"/>
                <w:sz w:val="22"/>
                <w:szCs w:val="22"/>
              </w:rPr>
              <w:t> </w:t>
            </w:r>
          </w:p>
          <w:p w:rsidRPr="009F5E56" w:rsidR="00F6721E" w:rsidP="009F5E56" w:rsidRDefault="00F6721E" w14:paraId="75603B0C" w14:textId="77777777">
            <w:pPr>
              <w:pStyle w:val="paragraph"/>
              <w:spacing w:before="120" w:beforeAutospacing="0" w:after="0" w:afterAutospacing="0"/>
              <w:jc w:val="both"/>
              <w:textAlignment w:val="baseline"/>
              <w:rPr>
                <w:color w:val="000000"/>
                <w:sz w:val="22"/>
                <w:szCs w:val="22"/>
              </w:rPr>
            </w:pPr>
            <w:r w:rsidRPr="009F5E56">
              <w:rPr>
                <w:rStyle w:val="eop"/>
                <w:color w:val="000000"/>
                <w:sz w:val="22"/>
                <w:szCs w:val="22"/>
              </w:rPr>
              <w:t> </w:t>
            </w:r>
          </w:p>
          <w:p w:rsidRPr="009F5E56" w:rsidR="00F6721E" w:rsidP="009F5E56" w:rsidRDefault="00F6721E" w14:paraId="07C628AF"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7.13.1.1. é vedada a sub-rogação;</w:t>
            </w:r>
            <w:r w:rsidRPr="009F5E56">
              <w:rPr>
                <w:rStyle w:val="eop"/>
                <w:color w:val="000000"/>
                <w:sz w:val="22"/>
                <w:szCs w:val="22"/>
              </w:rPr>
              <w:t> </w:t>
            </w:r>
          </w:p>
          <w:p w:rsidRPr="009F5E56" w:rsidR="00F6721E" w:rsidP="009F5E56" w:rsidRDefault="00F6721E" w14:paraId="581375A6"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9F5E56">
              <w:rPr>
                <w:rStyle w:val="eop"/>
                <w:color w:val="000000"/>
                <w:sz w:val="22"/>
                <w:szCs w:val="22"/>
              </w:rPr>
              <w:t> </w:t>
            </w:r>
          </w:p>
          <w:p w:rsidRPr="009F5E56" w:rsidR="00F6721E" w:rsidP="009F5E56" w:rsidRDefault="00F6721E" w14:paraId="7D95445B"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7.13.1.3. permanece a responsabilidade integral do Contratado pela perfeita execução contratual, bem como pela padronização, pela compatibilidade, pelo gerenciamento centralizado e pela qualidade da </w:t>
            </w:r>
            <w:r w:rsidRPr="009F5E56">
              <w:rPr>
                <w:rStyle w:val="findhit"/>
                <w:sz w:val="22"/>
                <w:szCs w:val="22"/>
              </w:rPr>
              <w:t>subcontra</w:t>
            </w:r>
            <w:r w:rsidRPr="009F5E56">
              <w:rPr>
                <w:rStyle w:val="normaltextrun"/>
                <w:sz w:val="22"/>
                <w:szCs w:val="22"/>
              </w:rPr>
              <w:t xml:space="preserve">tação, cabendo-lhe realizar a supervisão e coordenação das atividades do </w:t>
            </w:r>
            <w:r w:rsidRPr="009F5E56">
              <w:rPr>
                <w:rStyle w:val="findhit"/>
                <w:sz w:val="22"/>
                <w:szCs w:val="22"/>
              </w:rPr>
              <w:t>subcontra</w:t>
            </w:r>
            <w:r w:rsidRPr="009F5E56">
              <w:rPr>
                <w:rStyle w:val="normaltextrun"/>
                <w:sz w:val="22"/>
                <w:szCs w:val="22"/>
              </w:rPr>
              <w:t xml:space="preserve">tado, e responder perante o Contratante pelo rigoroso cumprimento das obrigações contratuais correspondentes ao objeto da </w:t>
            </w:r>
            <w:r w:rsidRPr="009F5E56">
              <w:rPr>
                <w:rStyle w:val="findhit"/>
                <w:sz w:val="22"/>
                <w:szCs w:val="22"/>
              </w:rPr>
              <w:t>subcontra</w:t>
            </w:r>
            <w:r w:rsidRPr="009F5E56">
              <w:rPr>
                <w:rStyle w:val="normaltextrun"/>
                <w:sz w:val="22"/>
                <w:szCs w:val="22"/>
              </w:rPr>
              <w:t>tação.</w:t>
            </w:r>
            <w:r w:rsidRPr="009F5E56">
              <w:rPr>
                <w:rStyle w:val="eop"/>
                <w:color w:val="000000"/>
                <w:sz w:val="22"/>
                <w:szCs w:val="22"/>
              </w:rPr>
              <w:t> </w:t>
            </w:r>
          </w:p>
          <w:p w:rsidRPr="009F5E56" w:rsidR="00F6721E" w:rsidP="009F5E56" w:rsidRDefault="00F6721E" w14:paraId="626C5C34"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7.13.1.4. É vedada a </w:t>
            </w:r>
            <w:r w:rsidRPr="009F5E56">
              <w:rPr>
                <w:rStyle w:val="findhit"/>
                <w:sz w:val="22"/>
                <w:szCs w:val="22"/>
              </w:rPr>
              <w:t>subcontra</w:t>
            </w:r>
            <w:r w:rsidRPr="009F5E56">
              <w:rPr>
                <w:rStyle w:val="normaltextrun"/>
                <w:sz w:val="22"/>
                <w:szCs w:val="22"/>
              </w:rPr>
              <w:t>tação de microempresas e empresas de pequeno porte que estejam participando da licitação; </w:t>
            </w:r>
            <w:r w:rsidRPr="009F5E56">
              <w:rPr>
                <w:rStyle w:val="eop"/>
                <w:color w:val="000000"/>
                <w:sz w:val="22"/>
                <w:szCs w:val="22"/>
              </w:rPr>
              <w:t> </w:t>
            </w:r>
          </w:p>
          <w:p w:rsidRPr="009F5E56" w:rsidR="00F6721E" w:rsidP="009F5E56" w:rsidRDefault="00F6721E" w14:paraId="721A2E8C"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7.13.1.5. É vedada a </w:t>
            </w:r>
            <w:r w:rsidRPr="009F5E56">
              <w:rPr>
                <w:rStyle w:val="findhit"/>
                <w:sz w:val="22"/>
                <w:szCs w:val="22"/>
              </w:rPr>
              <w:t>subcontra</w:t>
            </w:r>
            <w:r w:rsidRPr="009F5E56">
              <w:rPr>
                <w:rStyle w:val="normaltextrun"/>
                <w:sz w:val="22"/>
                <w:szCs w:val="22"/>
              </w:rPr>
              <w:t>tação de microempresas ou empresas de pequeno porte que tenham um ou mais sócios em comum com a empresa contratante;</w:t>
            </w:r>
            <w:r w:rsidRPr="009F5E56">
              <w:rPr>
                <w:rStyle w:val="eop"/>
                <w:color w:val="000000"/>
                <w:sz w:val="22"/>
                <w:szCs w:val="22"/>
              </w:rPr>
              <w:t> </w:t>
            </w:r>
          </w:p>
          <w:p w:rsidRPr="009F5E56" w:rsidR="00F6721E" w:rsidP="009F5E56" w:rsidRDefault="00F6721E" w14:paraId="7178B422"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7.13.1.6. É vedada a </w:t>
            </w:r>
            <w:r w:rsidRPr="009F5E56">
              <w:rPr>
                <w:rStyle w:val="findhit"/>
                <w:sz w:val="22"/>
                <w:szCs w:val="22"/>
              </w:rPr>
              <w:t>subcontra</w:t>
            </w:r>
            <w:r w:rsidRPr="009F5E56">
              <w:rPr>
                <w:rStyle w:val="normaltextrun"/>
                <w:sz w:val="22"/>
                <w:szCs w:val="22"/>
              </w:rPr>
              <w:t>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9F5E56">
              <w:rPr>
                <w:rStyle w:val="eop"/>
                <w:color w:val="000000"/>
                <w:sz w:val="22"/>
                <w:szCs w:val="22"/>
              </w:rPr>
              <w:t> </w:t>
            </w:r>
          </w:p>
          <w:p w:rsidRPr="009F5E56" w:rsidR="00F6721E" w:rsidP="009F5E56" w:rsidRDefault="00F6721E" w14:paraId="3EA35F2F"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7.13.2. A exigência de </w:t>
            </w:r>
            <w:r w:rsidRPr="009F5E56">
              <w:rPr>
                <w:rStyle w:val="findhit"/>
                <w:sz w:val="22"/>
                <w:szCs w:val="22"/>
              </w:rPr>
              <w:t>subcontra</w:t>
            </w:r>
            <w:r w:rsidRPr="009F5E56">
              <w:rPr>
                <w:rStyle w:val="normaltextrun"/>
                <w:sz w:val="22"/>
                <w:szCs w:val="22"/>
              </w:rPr>
              <w:t>tação a que se refere o item 7.13.1. não será aplicável quando o licitante for:</w:t>
            </w:r>
            <w:r w:rsidRPr="009F5E56">
              <w:rPr>
                <w:rStyle w:val="eop"/>
                <w:color w:val="000000"/>
                <w:sz w:val="22"/>
                <w:szCs w:val="22"/>
              </w:rPr>
              <w:t> </w:t>
            </w:r>
          </w:p>
          <w:p w:rsidRPr="009F5E56" w:rsidR="00F6721E" w:rsidP="009F5E56" w:rsidRDefault="00F6721E" w14:paraId="1C875808"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7.13.4.1. microempresa ou empresa de pequeno porte;</w:t>
            </w:r>
            <w:r w:rsidRPr="009F5E56">
              <w:rPr>
                <w:rStyle w:val="eop"/>
                <w:color w:val="000000"/>
                <w:sz w:val="22"/>
                <w:szCs w:val="22"/>
              </w:rPr>
              <w:t> </w:t>
            </w:r>
          </w:p>
          <w:p w:rsidRPr="009F5E56" w:rsidR="00F6721E" w:rsidP="009F5E56" w:rsidRDefault="00F6721E" w14:paraId="0F48E91A"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7.13.4.2. consórcio composto em sua totalidade por microempresas e empresas de pequeno porte, respeitado o disposto no art. 15 da Lei federal nº 14.133, de 2021; e</w:t>
            </w:r>
            <w:r w:rsidRPr="009F5E56">
              <w:rPr>
                <w:rStyle w:val="eop"/>
                <w:color w:val="000000"/>
                <w:sz w:val="22"/>
                <w:szCs w:val="22"/>
              </w:rPr>
              <w:t> </w:t>
            </w:r>
          </w:p>
          <w:p w:rsidRPr="009F5E56" w:rsidR="00F6721E" w:rsidP="009F5E56" w:rsidRDefault="00F6721E" w14:paraId="7B2334C7"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 xml:space="preserve">7.13.4.3. consórcio composto parcialmente por microempresas ou empresas de pequeno porte com participação igual ou superior ao percentual exigido de </w:t>
            </w:r>
            <w:r w:rsidRPr="009F5E56">
              <w:rPr>
                <w:rStyle w:val="findhit"/>
                <w:sz w:val="22"/>
                <w:szCs w:val="22"/>
              </w:rPr>
              <w:t>subcontra</w:t>
            </w:r>
            <w:r w:rsidRPr="009F5E56">
              <w:rPr>
                <w:rStyle w:val="normaltextrun"/>
                <w:sz w:val="22"/>
                <w:szCs w:val="22"/>
              </w:rPr>
              <w:t>tação. </w:t>
            </w:r>
            <w:r w:rsidRPr="009F5E56">
              <w:rPr>
                <w:rStyle w:val="eop"/>
                <w:color w:val="000000"/>
                <w:sz w:val="22"/>
                <w:szCs w:val="22"/>
              </w:rPr>
              <w:t> </w:t>
            </w:r>
          </w:p>
          <w:p w:rsidRPr="009F5E56" w:rsidR="00F6721E" w:rsidP="009F5E56" w:rsidRDefault="00F6721E" w14:paraId="10ACA830" w14:textId="77777777">
            <w:pPr>
              <w:pStyle w:val="paragraph"/>
              <w:spacing w:before="120" w:beforeAutospacing="0" w:after="0" w:afterAutospacing="0"/>
              <w:jc w:val="both"/>
              <w:textAlignment w:val="baseline"/>
              <w:rPr>
                <w:color w:val="000000"/>
                <w:sz w:val="22"/>
                <w:szCs w:val="22"/>
              </w:rPr>
            </w:pPr>
            <w:r w:rsidRPr="009F5E56">
              <w:rPr>
                <w:rStyle w:val="normaltextrun"/>
                <w:sz w:val="22"/>
                <w:szCs w:val="22"/>
              </w:rPr>
              <w:t>7.13.5. O disposto no item 7.13.2 deverá ser comprovado no momento da habilitação, sob pena de inabilitação. </w:t>
            </w:r>
            <w:r w:rsidRPr="009F5E56">
              <w:rPr>
                <w:rStyle w:val="eop"/>
                <w:color w:val="000000"/>
                <w:sz w:val="22"/>
                <w:szCs w:val="22"/>
              </w:rPr>
              <w:t> </w:t>
            </w:r>
          </w:p>
        </w:tc>
      </w:tr>
      <w:tr w:rsidRPr="009F5E56" w:rsidR="00F6721E" w:rsidTr="14DAB6F9" w14:paraId="4021B5E7" w14:textId="77777777">
        <w:trPr>
          <w:trHeight w:val="384"/>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4D639879" w14:textId="77777777">
            <w:pPr>
              <w:pBdr>
                <w:top w:val="nil"/>
                <w:left w:val="nil"/>
                <w:bottom w:val="nil"/>
                <w:right w:val="nil"/>
                <w:between w:val="nil"/>
              </w:pBdr>
              <w:spacing w:before="120" w:line="240" w:lineRule="auto"/>
            </w:pPr>
            <w:r w:rsidRPr="009F5E56">
              <w:t>CGL 10.3</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0DD2D5B" w14:textId="77777777">
            <w:pPr>
              <w:tabs>
                <w:tab w:val="left" w:pos="8187"/>
              </w:tabs>
              <w:spacing w:before="120" w:line="240" w:lineRule="auto"/>
            </w:pPr>
            <w:r w:rsidRPr="009F5E56">
              <w:t>Critério de Julgamento: [MENOR PREÇO]/[MAIOR TAXA DE DESCONTO]</w:t>
            </w:r>
          </w:p>
        </w:tc>
      </w:tr>
      <w:tr w:rsidRPr="009F5E56" w:rsidR="00F6721E" w:rsidTr="14DAB6F9" w14:paraId="1BF21EBA" w14:textId="77777777">
        <w:trPr>
          <w:trHeight w:val="384"/>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684C4173" w14:textId="66481E57">
            <w:pPr>
              <w:tabs>
                <w:tab w:val="left" w:pos="1560"/>
              </w:tabs>
              <w:spacing w:before="120" w:line="240" w:lineRule="auto"/>
            </w:pPr>
            <w:r w:rsidRPr="009F5E56">
              <w:t>CGL 10.</w:t>
            </w:r>
            <w:r w:rsidRPr="009F5E56" w:rsidR="005F39CB">
              <w:t>5</w:t>
            </w:r>
            <w:r w:rsidRPr="009F5E56">
              <w:t>.1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5077B89C" w14:textId="77777777">
            <w:pPr>
              <w:tabs>
                <w:tab w:val="left" w:pos="8187"/>
              </w:tabs>
              <w:spacing w:before="120" w:line="240" w:lineRule="auto"/>
            </w:pPr>
            <w:r w:rsidRPr="009F5E56" w:rsidDel="00D2609F">
              <w:rPr>
                <w:bCs/>
              </w:rPr>
              <w:t>Decremento mínimo:</w:t>
            </w:r>
            <w:r w:rsidRPr="009F5E56" w:rsidDel="00D2609F">
              <w:t xml:space="preserve"> </w:t>
            </w:r>
            <w:r w:rsidRPr="009F5E56">
              <w:t>[Intervalo percentual mínimo entre lances]</w:t>
            </w:r>
          </w:p>
        </w:tc>
      </w:tr>
      <w:tr w:rsidRPr="009F5E56" w:rsidR="00F6721E" w:rsidTr="14DAB6F9" w14:paraId="7FEE0135" w14:textId="77777777">
        <w:trPr>
          <w:trHeight w:val="384"/>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A44718" w14:paraId="3291882F" w14:textId="77777777">
            <w:pPr>
              <w:pBdr>
                <w:top w:val="nil"/>
                <w:left w:val="nil"/>
                <w:bottom w:val="nil"/>
                <w:right w:val="nil"/>
                <w:between w:val="nil"/>
              </w:pBdr>
              <w:spacing w:before="120" w:line="240" w:lineRule="auto"/>
              <w:rPr>
                <w:rFonts w:eastAsia="Times New Roman"/>
              </w:rPr>
            </w:pPr>
            <w:hyperlink r:id="rId16">
              <w:r w:rsidRPr="009F5E56" w:rsidR="00F6721E">
                <w:rPr>
                  <w:rFonts w:eastAsia="Times New Roman"/>
                  <w:u w:val="single"/>
                </w:rPr>
                <w:t>CGL 12.6.1</w:t>
              </w:r>
            </w:hyperlink>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142238E9" w14:textId="77C0E683">
            <w:pPr>
              <w:tabs>
                <w:tab w:val="left" w:pos="8187"/>
              </w:tabs>
              <w:spacing w:before="120" w:line="240" w:lineRule="auto"/>
            </w:pPr>
            <w:r w:rsidRPr="009F5E56">
              <w:t xml:space="preserve">[Não aplicável] / [Valor máximo conforme consta no </w:t>
            </w:r>
            <w:r w:rsidRPr="009F5E56" w:rsidR="00E5127D">
              <w:t>ANEXO IV</w:t>
            </w:r>
            <w:r w:rsidRPr="009F5E56">
              <w:t xml:space="preserve"> - Termo de Referência] (Quando estabelecido valor máximo aceitável no Termo de Referência) [Indicar outro critério de aceitabilidade de preços]</w:t>
            </w:r>
          </w:p>
        </w:tc>
      </w:tr>
      <w:tr w:rsidRPr="009F5E56" w:rsidR="00F6721E" w:rsidTr="14DAB6F9" w14:paraId="3C8A0D8D" w14:textId="77777777">
        <w:trPr>
          <w:trHeight w:val="384"/>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A44718" w14:paraId="68B141CB" w14:textId="77777777">
            <w:pPr>
              <w:pBdr>
                <w:top w:val="nil"/>
                <w:left w:val="nil"/>
                <w:bottom w:val="nil"/>
                <w:right w:val="nil"/>
                <w:between w:val="nil"/>
              </w:pBdr>
              <w:spacing w:before="120" w:line="240" w:lineRule="auto"/>
              <w:rPr>
                <w:rFonts w:eastAsia="Times New Roman"/>
              </w:rPr>
            </w:pPr>
            <w:hyperlink r:id="rId17">
              <w:r w:rsidRPr="009F5E56" w:rsidR="00F6721E">
                <w:rPr>
                  <w:rFonts w:eastAsia="Times New Roman"/>
                  <w:u w:val="single"/>
                </w:rPr>
                <w:t>CGL 12.9</w:t>
              </w:r>
            </w:hyperlink>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7335E62E" w14:textId="77777777">
            <w:pPr>
              <w:tabs>
                <w:tab w:val="left" w:pos="8187"/>
              </w:tabs>
              <w:spacing w:before="120" w:line="240" w:lineRule="auto"/>
            </w:pPr>
            <w:r w:rsidRPr="009F5E56">
              <w:t xml:space="preserve">[Não aplicável] / [Para fins de julgamento e definição da proposta vencedora será utilizada a seguinte fórmula para apuração do menor preço: ] </w:t>
            </w:r>
          </w:p>
          <w:p w:rsidRPr="009F5E56" w:rsidR="00F6721E" w:rsidP="009F5E56" w:rsidRDefault="00F6721E" w14:paraId="75CC5FF4" w14:textId="77777777">
            <w:pPr>
              <w:tabs>
                <w:tab w:val="left" w:pos="8187"/>
              </w:tabs>
              <w:spacing w:before="120" w:line="240" w:lineRule="auto"/>
              <w:rPr>
                <w:i/>
              </w:rPr>
            </w:pPr>
            <w:r w:rsidRPr="009F5E56">
              <w:rPr>
                <w:i/>
              </w:rPr>
              <w:t>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rsidRPr="009F5E56" w:rsidR="00F6721E" w:rsidTr="14DAB6F9" w14:paraId="76EECB8F" w14:textId="77777777">
        <w:trPr>
          <w:trHeight w:val="1110"/>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1736A215" w14:textId="77777777">
            <w:pPr>
              <w:tabs>
                <w:tab w:val="left" w:pos="1418"/>
              </w:tabs>
              <w:spacing w:before="120" w:line="240" w:lineRule="auto"/>
            </w:pPr>
            <w:r w:rsidRPr="009F5E56">
              <w:t>CGL 13.5</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2584E4CB" w14:paraId="0F023FD0" w14:textId="1035AD09">
            <w:pPr>
              <w:spacing w:before="120" w:line="240" w:lineRule="auto"/>
              <w:ind w:left="708" w:right="113"/>
              <w:rPr>
                <w:rFonts w:eastAsia="Arial"/>
                <w:b/>
                <w:color w:val="000000" w:themeColor="text1"/>
              </w:rPr>
            </w:pPr>
            <w:r w:rsidRPr="009F5E56">
              <w:rPr>
                <w:rFonts w:eastAsia="Arial"/>
                <w:b/>
                <w:color w:val="000000" w:themeColor="text1"/>
              </w:rPr>
              <w:t>[</w:t>
            </w:r>
            <w:r w:rsidRPr="009F5E56">
              <w:rPr>
                <w:rFonts w:eastAsia="Arial"/>
                <w:b/>
                <w:bCs/>
                <w:i/>
                <w:iCs/>
                <w:color w:val="000000" w:themeColor="text1"/>
              </w:rPr>
              <w:t>Texto explicativo: Para dispensa total ou parcial dos documentos abaixo, observar os requisitos da</w:t>
            </w:r>
            <w:r w:rsidRPr="009F5E56">
              <w:rPr>
                <w:b/>
                <w:color w:val="000000" w:themeColor="text1"/>
              </w:rPr>
              <w:t xml:space="preserve"> </w:t>
            </w:r>
            <w:r w:rsidRPr="009F5E56">
              <w:rPr>
                <w:rFonts w:eastAsia="Arial"/>
                <w:b/>
                <w:bCs/>
                <w:i/>
                <w:iCs/>
                <w:color w:val="000000" w:themeColor="text1"/>
              </w:rPr>
              <w:t>Lei federal 14.133/2021 (art. 70), Decreto 57.154/2023 (Art. 4º) e IN CAGE 11/2023 (Art. 4º). No caso de dispensa total dos documentos, utilizar a Opção 1, com a devida justificativa no processo administrativo. </w:t>
            </w:r>
            <w:r w:rsidRPr="009F5E56">
              <w:rPr>
                <w:rFonts w:eastAsia="Arial"/>
                <w:b/>
                <w:color w:val="000000" w:themeColor="text1"/>
              </w:rPr>
              <w:t> </w:t>
            </w:r>
          </w:p>
          <w:p w:rsidRPr="009F5E56" w:rsidR="00F6721E" w:rsidP="009F5E56" w:rsidRDefault="2584E4CB" w14:paraId="190B8FBE" w14:textId="5FC089A6">
            <w:pPr>
              <w:spacing w:before="120" w:line="240" w:lineRule="auto"/>
              <w:ind w:left="708" w:right="113"/>
              <w:rPr>
                <w:rFonts w:eastAsia="Arial"/>
                <w:b/>
                <w:color w:val="000000" w:themeColor="text1"/>
              </w:rPr>
            </w:pPr>
            <w:r w:rsidRPr="009F5E56">
              <w:rPr>
                <w:rFonts w:eastAsia="Arial"/>
                <w:b/>
                <w:bCs/>
                <w:i/>
                <w:iCs/>
                <w:color w:val="000000" w:themeColor="text1"/>
              </w:rPr>
              <w:t>Não sendo o caso de dispensa de documentos, utilizar a Opção 2 na íntegra ou, no caso de dispensa apenas parcial, utilizar a opção 2 mantendo somente os documentos que serão exigidos, com a devida justificativa no processo administrativo.</w:t>
            </w:r>
            <w:r w:rsidRPr="009F5E56" w:rsidR="0001017C">
              <w:rPr>
                <w:rFonts w:eastAsia="Arial"/>
                <w:b/>
                <w:bCs/>
                <w:i/>
                <w:iCs/>
                <w:color w:val="000000" w:themeColor="text1"/>
              </w:rPr>
              <w:t>]</w:t>
            </w:r>
          </w:p>
          <w:p w:rsidRPr="009F5E56" w:rsidR="00F6721E" w:rsidP="009F5E56" w:rsidRDefault="2584E4CB" w14:paraId="41A380B4" w14:textId="42AF3E3E">
            <w:pPr>
              <w:spacing w:before="120" w:line="240" w:lineRule="auto"/>
              <w:ind w:right="113"/>
              <w:rPr>
                <w:rFonts w:eastAsia="Arial"/>
                <w:color w:val="000000" w:themeColor="text1"/>
              </w:rPr>
            </w:pPr>
            <w:r w:rsidRPr="009F5E56">
              <w:rPr>
                <w:rFonts w:eastAsia="Arial"/>
                <w:color w:val="000000" w:themeColor="text1"/>
              </w:rPr>
              <w:t> </w:t>
            </w:r>
          </w:p>
          <w:p w:rsidRPr="009F5E56" w:rsidR="00F6721E" w:rsidP="009F5E56" w:rsidRDefault="2584E4CB" w14:paraId="3F255D85" w14:textId="1568FFAB">
            <w:pPr>
              <w:spacing w:before="120" w:line="240" w:lineRule="auto"/>
              <w:ind w:right="113"/>
              <w:rPr>
                <w:rFonts w:eastAsia="Arial"/>
                <w:color w:val="000000" w:themeColor="text1"/>
              </w:rPr>
            </w:pPr>
            <w:r w:rsidRPr="009F5E56">
              <w:rPr>
                <w:rFonts w:eastAsia="Arial"/>
                <w:color w:val="000000" w:themeColor="text1"/>
              </w:rPr>
              <w:t>Opção 1: </w:t>
            </w:r>
          </w:p>
          <w:p w:rsidRPr="009F5E56" w:rsidR="00F6721E" w:rsidP="009F5E56" w:rsidRDefault="2584E4CB" w14:paraId="2CD30D1C" w14:textId="781E5EC6">
            <w:pPr>
              <w:spacing w:before="120" w:line="240" w:lineRule="auto"/>
              <w:ind w:right="113"/>
              <w:rPr>
                <w:rFonts w:eastAsia="Arial"/>
                <w:color w:val="000000" w:themeColor="text1"/>
              </w:rPr>
            </w:pPr>
            <w:r w:rsidRPr="009F5E56">
              <w:rPr>
                <w:rFonts w:eastAsia="Arial"/>
                <w:color w:val="000000" w:themeColor="text1"/>
              </w:rPr>
              <w:t>Fica dispensada a apresentação de demais documentos de habilitação, exceto os obrigatórios previstos na CGL 13.3 e CGL 13.4 e no Termo de Referência, se houver. </w:t>
            </w:r>
          </w:p>
          <w:p w:rsidRPr="009F5E56" w:rsidR="00F6721E" w:rsidP="009F5E56" w:rsidRDefault="2584E4CB" w14:paraId="2A034B46" w14:textId="39B41D9E">
            <w:pPr>
              <w:spacing w:before="120" w:line="240" w:lineRule="auto"/>
              <w:ind w:right="113"/>
              <w:rPr>
                <w:rFonts w:eastAsia="Arial"/>
                <w:color w:val="000000" w:themeColor="text1"/>
              </w:rPr>
            </w:pPr>
            <w:r w:rsidRPr="009F5E56">
              <w:rPr>
                <w:rFonts w:eastAsia="Arial"/>
                <w:color w:val="000000" w:themeColor="text1"/>
              </w:rPr>
              <w:t>  </w:t>
            </w:r>
          </w:p>
          <w:p w:rsidRPr="009F5E56" w:rsidR="00F6721E" w:rsidP="009F5E56" w:rsidRDefault="2584E4CB" w14:paraId="4B26A6F6" w14:textId="153F59E8">
            <w:pPr>
              <w:spacing w:before="120" w:line="240" w:lineRule="auto"/>
              <w:ind w:right="113"/>
              <w:rPr>
                <w:rFonts w:eastAsia="Arial"/>
                <w:color w:val="000000" w:themeColor="text1"/>
              </w:rPr>
            </w:pPr>
            <w:r w:rsidRPr="009F5E56">
              <w:rPr>
                <w:rFonts w:eastAsia="Arial"/>
                <w:color w:val="000000" w:themeColor="text1"/>
              </w:rPr>
              <w:t>Opção 2: </w:t>
            </w:r>
          </w:p>
          <w:p w:rsidRPr="009F5E56" w:rsidR="00F6721E" w:rsidP="009F5E56" w:rsidRDefault="2584E4CB" w14:paraId="71F0758D" w14:textId="0859B706">
            <w:pPr>
              <w:spacing w:before="120" w:line="240" w:lineRule="auto"/>
              <w:ind w:right="113"/>
              <w:rPr>
                <w:rFonts w:eastAsia="Arial"/>
                <w:color w:val="000000" w:themeColor="text1"/>
              </w:rPr>
            </w:pPr>
            <w:r w:rsidRPr="009F5E56">
              <w:rPr>
                <w:rFonts w:eastAsia="Arial"/>
                <w:color w:val="000000" w:themeColor="text1"/>
              </w:rPr>
              <w:t>Além dos documentos obrigatórios previstos na CGL 13.3 e CGL 13.4 e no Termo de Referência, se houver, serão exigidos: </w:t>
            </w:r>
          </w:p>
          <w:p w:rsidRPr="009F5E56" w:rsidR="00F6721E" w:rsidP="009F5E56" w:rsidRDefault="2584E4CB" w14:paraId="59A14AC7" w14:textId="6824C21C">
            <w:pPr>
              <w:spacing w:before="120" w:line="240" w:lineRule="auto"/>
              <w:ind w:right="113"/>
              <w:rPr>
                <w:rFonts w:eastAsia="Arial"/>
                <w:color w:val="000000" w:themeColor="text1"/>
              </w:rPr>
            </w:pPr>
            <w:r w:rsidRPr="009F5E56">
              <w:rPr>
                <w:rFonts w:eastAsia="Arial"/>
                <w:color w:val="000000" w:themeColor="text1"/>
              </w:rPr>
              <w:t> </w:t>
            </w:r>
          </w:p>
          <w:p w:rsidRPr="009F5E56" w:rsidR="00F6721E" w:rsidP="009F5E56" w:rsidRDefault="2584E4CB" w14:paraId="55811444" w14:textId="0067421D">
            <w:pPr>
              <w:spacing w:before="120" w:line="240" w:lineRule="auto"/>
              <w:ind w:right="113"/>
              <w:rPr>
                <w:rFonts w:eastAsia="Arial"/>
                <w:color w:val="000000" w:themeColor="text1"/>
              </w:rPr>
            </w:pPr>
            <w:r w:rsidRPr="009F5E56">
              <w:rPr>
                <w:rFonts w:eastAsia="Arial"/>
                <w:color w:val="000000" w:themeColor="text1"/>
              </w:rPr>
              <w:t>13.5.1.</w:t>
            </w:r>
            <w:r w:rsidRPr="009F5E56">
              <w:rPr>
                <w:rFonts w:eastAsia="Arial"/>
                <w:b/>
                <w:bCs/>
                <w:color w:val="000000" w:themeColor="text1"/>
              </w:rPr>
              <w:t xml:space="preserve"> Documentos Relativos à Qualificação Técnica:</w:t>
            </w:r>
            <w:r w:rsidRPr="009F5E56">
              <w:rPr>
                <w:rFonts w:eastAsia="Arial"/>
                <w:color w:val="000000" w:themeColor="text1"/>
              </w:rPr>
              <w:t> </w:t>
            </w:r>
          </w:p>
          <w:p w:rsidRPr="009F5E56" w:rsidR="00F6721E" w:rsidP="009F5E56" w:rsidRDefault="2584E4CB" w14:paraId="62A5EFAE" w14:textId="361A9EF9">
            <w:pPr>
              <w:spacing w:before="120" w:line="240" w:lineRule="auto"/>
              <w:ind w:right="113"/>
              <w:rPr>
                <w:rFonts w:eastAsia="Arial"/>
                <w:color w:val="000000" w:themeColor="text1"/>
              </w:rPr>
            </w:pPr>
            <w:r w:rsidRPr="009F5E56">
              <w:rPr>
                <w:rFonts w:eastAsia="Arial"/>
                <w:color w:val="000000" w:themeColor="text1"/>
              </w:rPr>
              <w:t>13.5.1.1. comprovação de aptidão para o fornecimento em características, quantidades e prazos compatíveis com o objeto desta licitação, ou com o item pertinente, mediante a apresentação de atestado fornecido por pessoas jurídicas de direito público ou privado; </w:t>
            </w:r>
          </w:p>
          <w:p w:rsidRPr="009F5E56" w:rsidR="00F6721E" w:rsidP="009F5E56" w:rsidRDefault="2584E4CB" w14:paraId="26EBB032" w14:textId="5113A092">
            <w:pPr>
              <w:spacing w:before="120" w:line="240" w:lineRule="auto"/>
              <w:ind w:right="113"/>
              <w:rPr>
                <w:rFonts w:eastAsia="Arial"/>
                <w:color w:val="000000" w:themeColor="text1"/>
              </w:rPr>
            </w:pPr>
            <w:r w:rsidRPr="009F5E56">
              <w:rPr>
                <w:rFonts w:eastAsia="Arial"/>
                <w:color w:val="000000" w:themeColor="text1"/>
              </w:rPr>
              <w:t>13.5.1.2. os atestados deverão referir-se a fornecimentos no âmbito de sua atividade econômica principal ou secundária especificadas no contrato social vigente. </w:t>
            </w:r>
          </w:p>
          <w:p w:rsidRPr="009F5E56" w:rsidR="00F6721E" w:rsidP="009F5E56" w:rsidRDefault="2584E4CB" w14:paraId="558547DB" w14:textId="4E539296">
            <w:pPr>
              <w:spacing w:before="120" w:line="240" w:lineRule="auto"/>
              <w:ind w:right="113"/>
              <w:rPr>
                <w:rFonts w:eastAsia="Arial"/>
                <w:color w:val="000000" w:themeColor="text1"/>
              </w:rPr>
            </w:pPr>
            <w:r w:rsidRPr="009F5E56">
              <w:rPr>
                <w:rFonts w:eastAsia="Arial"/>
                <w:color w:val="000000" w:themeColor="text1"/>
              </w:rPr>
              <w:t> </w:t>
            </w:r>
          </w:p>
          <w:p w:rsidRPr="009F5E56" w:rsidR="00F6721E" w:rsidP="009F5E56" w:rsidRDefault="2584E4CB" w14:paraId="37B6730A" w14:textId="5C9F03FF">
            <w:pPr>
              <w:spacing w:before="120" w:line="240" w:lineRule="auto"/>
              <w:rPr>
                <w:rFonts w:eastAsia="Arial"/>
                <w:color w:val="000000" w:themeColor="text1"/>
              </w:rPr>
            </w:pPr>
            <w:r w:rsidRPr="009F5E56">
              <w:rPr>
                <w:rFonts w:eastAsia="Arial"/>
                <w:color w:val="000000" w:themeColor="text1"/>
              </w:rPr>
              <w:t xml:space="preserve">13.5.2. </w:t>
            </w:r>
            <w:r w:rsidRPr="009F5E56">
              <w:rPr>
                <w:rFonts w:eastAsia="Arial"/>
                <w:b/>
                <w:bCs/>
                <w:color w:val="000000" w:themeColor="text1"/>
              </w:rPr>
              <w:t>São exigidos Documentos Relativos à Qualificação Econômico-Financeira, em conformidade com o Decreto nº 57.154, de 22 de agosto de 2023, e com a Instrução Normativa CAGE Nº 11, de 4 de dezembro de 2023, a saber</w:t>
            </w:r>
            <w:r w:rsidRPr="009F5E56">
              <w:rPr>
                <w:rFonts w:eastAsia="Arial"/>
                <w:color w:val="000000" w:themeColor="text1"/>
              </w:rPr>
              <w:t>:</w:t>
            </w:r>
          </w:p>
          <w:p w:rsidRPr="009F5E56" w:rsidR="00F6721E" w:rsidP="009F5E56" w:rsidRDefault="00F6721E" w14:paraId="02F68233" w14:textId="2DA187C9">
            <w:pPr>
              <w:spacing w:before="120" w:line="240" w:lineRule="auto"/>
              <w:rPr>
                <w:rFonts w:eastAsia="Segoe UI"/>
                <w:color w:val="000000" w:themeColor="text1"/>
                <w:sz w:val="18"/>
                <w:szCs w:val="18"/>
              </w:rPr>
            </w:pPr>
          </w:p>
          <w:p w:rsidRPr="009F5E56" w:rsidR="00F6721E" w:rsidP="009F5E56" w:rsidRDefault="2584E4CB" w14:paraId="20D87ED5" w14:textId="1439E3F2">
            <w:pPr>
              <w:spacing w:before="120" w:line="240" w:lineRule="auto"/>
              <w:ind w:left="708"/>
              <w:rPr>
                <w:rFonts w:eastAsia="Arial"/>
                <w:color w:val="000000" w:themeColor="text1"/>
              </w:rPr>
            </w:pPr>
            <w:r w:rsidRPr="009F5E56">
              <w:rPr>
                <w:rFonts w:eastAsia="Arial"/>
                <w:i/>
                <w:iCs/>
                <w:color w:val="000000" w:themeColor="text1"/>
              </w:rPr>
              <w:t>NOTA 1: Conforme Lei federal 14.133/2021 (art. 70), Decreto 57.154/2023 (Art. 4º) e IN CAGE 11/2023 (Art. 4º), poderá ser dispensada a qualificação econômico-financeira na hipótese de contratações para entrega imediata (aquela com prazo de entrega ou de conclusão do objeto de até 30 dias) e nas contratações em valores inferiores a 1/4 (um quarto) do limite para dispensa de licitação para compras em geral. Assim sendo, a exigência de qualificação econômico-financeira, nesses casos, deve ser justificada pela Administração e somente deve ser inserida caso seja indispensável à garantia do cumprimento das obrigações.</w:t>
            </w:r>
          </w:p>
          <w:p w:rsidRPr="009F5E56" w:rsidR="00F6721E" w:rsidP="009F5E56" w:rsidRDefault="00F6721E" w14:paraId="37D49A38" w14:textId="12741DB1">
            <w:pPr>
              <w:spacing w:before="120" w:line="240" w:lineRule="auto"/>
              <w:ind w:left="708"/>
              <w:rPr>
                <w:rFonts w:eastAsia="Arial"/>
                <w:color w:val="000000" w:themeColor="text1"/>
              </w:rPr>
            </w:pPr>
          </w:p>
          <w:p w:rsidRPr="009F5E56" w:rsidR="00F6721E" w:rsidP="009F5E56" w:rsidRDefault="2584E4CB" w14:paraId="303955BE" w14:textId="2E5C1B97">
            <w:pPr>
              <w:spacing w:before="120" w:line="240" w:lineRule="auto"/>
              <w:ind w:left="708"/>
              <w:rPr>
                <w:rFonts w:eastAsia="Arial"/>
                <w:color w:val="000000" w:themeColor="text1"/>
              </w:rPr>
            </w:pPr>
            <w:r w:rsidRPr="009F5E56">
              <w:rPr>
                <w:rFonts w:eastAsia="Arial"/>
                <w:i/>
                <w:iCs/>
                <w:color w:val="000000" w:themeColor="text1"/>
              </w:rPr>
              <w:t>NOTA 2: A exigência de patrimônio líquido mínimo (item 13.5.2.2.1.1.) somente será possível se a licitação for de compra para entrega futura, ou seja, se o prazo de entrega estipulado no Termo de Referência for superior a 30 (trinta) dias.</w:t>
            </w:r>
          </w:p>
          <w:p w:rsidRPr="009F5E56" w:rsidR="00F6721E" w:rsidP="009F5E56" w:rsidRDefault="00F6721E" w14:paraId="248CFB50" w14:textId="68FD87A7">
            <w:pPr>
              <w:spacing w:before="120" w:line="240" w:lineRule="auto"/>
              <w:ind w:left="708"/>
              <w:rPr>
                <w:rFonts w:eastAsia="Arial"/>
                <w:color w:val="000000" w:themeColor="text1"/>
              </w:rPr>
            </w:pPr>
          </w:p>
          <w:p w:rsidRPr="009F5E56" w:rsidR="00F6721E" w:rsidP="009F5E56" w:rsidRDefault="2584E4CB" w14:paraId="35D7C1A4" w14:textId="2EDD995B">
            <w:pPr>
              <w:spacing w:before="120" w:line="240" w:lineRule="auto"/>
              <w:ind w:left="708"/>
              <w:rPr>
                <w:rFonts w:eastAsia="Arial"/>
                <w:color w:val="000000" w:themeColor="text1"/>
              </w:rPr>
            </w:pPr>
            <w:r w:rsidRPr="009F5E56">
              <w:rPr>
                <w:rFonts w:eastAsia="Arial"/>
                <w:i/>
                <w:iCs/>
                <w:color w:val="000000" w:themeColor="text1"/>
              </w:rPr>
              <w:t>NOTA 3: A fixação do percentual do patrimônio líquido mínimo a que se refere o item 13.6.1.2.1.1.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rsidRPr="009F5E56" w:rsidR="00F6721E" w:rsidP="009F5E56" w:rsidRDefault="00F6721E" w14:paraId="4583EE03" w14:textId="0EE3109B">
            <w:pPr>
              <w:spacing w:before="120" w:line="240" w:lineRule="auto"/>
              <w:ind w:left="708"/>
              <w:rPr>
                <w:rFonts w:eastAsia="Arial"/>
                <w:color w:val="000000" w:themeColor="text1"/>
              </w:rPr>
            </w:pPr>
          </w:p>
          <w:p w:rsidRPr="009F5E56" w:rsidR="00F6721E" w:rsidP="009F5E56" w:rsidRDefault="2584E4CB" w14:paraId="0D44FE04" w14:textId="26C38A29">
            <w:pPr>
              <w:spacing w:before="120" w:line="240" w:lineRule="auto"/>
              <w:ind w:left="708" w:right="113"/>
              <w:rPr>
                <w:rFonts w:eastAsia="Arial"/>
                <w:color w:val="000000" w:themeColor="text1"/>
              </w:rPr>
            </w:pPr>
            <w:r w:rsidRPr="009F5E56">
              <w:rPr>
                <w:rFonts w:eastAsia="Arial"/>
                <w:i/>
                <w:iCs/>
                <w:color w:val="000000" w:themeColor="text1"/>
              </w:rPr>
              <w:t>NOTA 4: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rsidRPr="009F5E56" w:rsidR="00F6721E" w:rsidP="009F5E56" w:rsidRDefault="00F6721E" w14:paraId="5A3439DE" w14:textId="6EF33D31">
            <w:pPr>
              <w:spacing w:before="120" w:line="240" w:lineRule="auto"/>
              <w:rPr>
                <w:rFonts w:eastAsia="Segoe UI"/>
                <w:color w:val="000000" w:themeColor="text1"/>
                <w:sz w:val="18"/>
                <w:szCs w:val="18"/>
              </w:rPr>
            </w:pPr>
          </w:p>
          <w:p w:rsidRPr="009F5E56" w:rsidR="00F6721E" w:rsidP="009F5E56" w:rsidRDefault="2584E4CB" w14:paraId="33119285" w14:textId="33558188">
            <w:pPr>
              <w:spacing w:before="120" w:line="240" w:lineRule="auto"/>
              <w:rPr>
                <w:rFonts w:eastAsia="Arial"/>
                <w:color w:val="000000" w:themeColor="text1"/>
              </w:rPr>
            </w:pPr>
            <w:r w:rsidRPr="009F5E56">
              <w:rPr>
                <w:rStyle w:val="normaltextrun"/>
                <w:rFonts w:eastAsia="Arial"/>
                <w:color w:val="000000" w:themeColor="text1"/>
              </w:rPr>
              <w:t>13.5.2.1. certidão negativa de feitos sobre falência expedida pelo distribuidor da sede do licitante, com data de emissão não superior a 180 (cento e oitenta) dias anteriores à data prevista para o recebimento da documentação da habilitação e da proposta; </w:t>
            </w:r>
          </w:p>
          <w:p w:rsidRPr="009F5E56" w:rsidR="00F6721E" w:rsidP="009F5E56" w:rsidRDefault="2367E789" w14:paraId="1D13AA59" w14:textId="2826FD93">
            <w:pPr>
              <w:spacing w:before="120" w:line="240" w:lineRule="auto"/>
              <w:rPr>
                <w:rStyle w:val="normaltextrun"/>
                <w:rFonts w:eastAsia="Arial"/>
                <w:color w:val="000000" w:themeColor="text1"/>
              </w:rPr>
            </w:pPr>
            <w:r w:rsidRPr="009F5E56">
              <w:rPr>
                <w:rStyle w:val="normaltextrun"/>
                <w:rFonts w:eastAsia="Arial"/>
                <w:color w:val="000000" w:themeColor="text1"/>
              </w:rPr>
              <w:t>13.5.2.1.1. em se tratando de sociedade simples e pessoa física, deverá ser apresentada a certidão negativa de insolvência civil.</w:t>
            </w:r>
          </w:p>
          <w:p w:rsidRPr="009F5E56" w:rsidR="00F6721E" w:rsidP="009F5E56" w:rsidRDefault="2584E4CB" w14:paraId="657ED35A" w14:textId="0D761808">
            <w:pPr>
              <w:spacing w:before="120" w:line="240" w:lineRule="auto"/>
              <w:ind w:right="113"/>
              <w:rPr>
                <w:rFonts w:eastAsia="Arial"/>
                <w:color w:val="000000" w:themeColor="text1"/>
              </w:rPr>
            </w:pPr>
            <w:r w:rsidRPr="009F5E56">
              <w:rPr>
                <w:rStyle w:val="normaltextrun"/>
                <w:rFonts w:eastAsia="Arial"/>
                <w:color w:val="000000" w:themeColor="text1"/>
              </w:rPr>
              <w:t>13.5.2.2. balanço patrimonial e demonstração de resultado de exercício dos dois últimos exercícios sociais, comprovando, em relação ao último exercício social:</w:t>
            </w:r>
          </w:p>
          <w:p w:rsidRPr="009F5E56" w:rsidR="00F6721E" w:rsidP="009F5E56" w:rsidRDefault="2584E4CB" w14:paraId="174035AE" w14:textId="5CAD1961">
            <w:pPr>
              <w:spacing w:before="120" w:line="240" w:lineRule="auto"/>
              <w:ind w:right="113"/>
              <w:rPr>
                <w:rFonts w:eastAsia="Arial"/>
                <w:color w:val="000000" w:themeColor="text1"/>
              </w:rPr>
            </w:pPr>
            <w:r w:rsidRPr="009F5E56">
              <w:rPr>
                <w:rFonts w:eastAsia="Arial"/>
                <w:color w:val="000000" w:themeColor="text1"/>
              </w:rPr>
              <w:t>13.5</w:t>
            </w:r>
            <w:r w:rsidRPr="009F5E56">
              <w:rPr>
                <w:color w:val="000000" w:themeColor="text1"/>
              </w:rPr>
              <w:t>.</w:t>
            </w:r>
            <w:r w:rsidRPr="009F5E56">
              <w:rPr>
                <w:rFonts w:eastAsia="Arial"/>
                <w:color w:val="000000" w:themeColor="text1"/>
              </w:rPr>
              <w:t>2.2.1. índices de liquidez geral - ILG, de solvência geral - ISG, e de liquidez corrente - ILC, superiores a 1 (um);</w:t>
            </w:r>
          </w:p>
          <w:p w:rsidRPr="009F5E56" w:rsidR="00F6721E" w:rsidP="009F5E56" w:rsidRDefault="2584E4CB" w14:paraId="61091391" w14:textId="6E71B230">
            <w:pPr>
              <w:spacing w:before="120" w:line="240" w:lineRule="auto"/>
              <w:ind w:right="113"/>
              <w:rPr>
                <w:rFonts w:eastAsia="Arial"/>
                <w:color w:val="000000" w:themeColor="text1"/>
              </w:rPr>
            </w:pPr>
            <w:r w:rsidRPr="009F5E56">
              <w:rPr>
                <w:rStyle w:val="normaltextrun"/>
                <w:rFonts w:eastAsia="Arial"/>
                <w:color w:val="000000" w:themeColor="text1"/>
              </w:rPr>
              <w:t>13.5.2.2.1.1</w:t>
            </w:r>
            <w:r w:rsidRPr="009F5E56">
              <w:rPr>
                <w:rStyle w:val="normaltextrun"/>
                <w:color w:val="000000" w:themeColor="text1"/>
              </w:rPr>
              <w:t>.</w:t>
            </w:r>
            <w:r w:rsidRPr="009F5E56">
              <w:rPr>
                <w:rStyle w:val="normaltextrun"/>
                <w:rFonts w:eastAsia="Arial"/>
                <w:color w:val="000000" w:themeColor="text1"/>
              </w:rPr>
              <w:t xml:space="preserve"> caso qualquer um dos índices referidos no item 13.5.2.2.1. apresente resultado inferior ou igual a 1 (um), será exigido, em relação ao valor da proposta final do licitante, patrimônio líquido mínimo de </w:t>
            </w:r>
            <w:r w:rsidRPr="009F5E56">
              <w:rPr>
                <w:rFonts w:eastAsia="Arial"/>
                <w:color w:val="000000" w:themeColor="text1"/>
              </w:rPr>
              <w:t>X</w:t>
            </w:r>
            <w:r w:rsidRPr="009F5E56" w:rsidR="0001017C">
              <w:rPr>
                <w:rFonts w:eastAsia="Arial"/>
                <w:color w:val="000000" w:themeColor="text1"/>
              </w:rPr>
              <w:t>XX</w:t>
            </w:r>
            <w:r w:rsidRPr="009F5E56">
              <w:rPr>
                <w:rFonts w:eastAsia="Arial"/>
                <w:color w:val="000000" w:themeColor="text1"/>
              </w:rPr>
              <w:t>X% (percentual por extenso) do valor da proposta final do licitante.</w:t>
            </w:r>
          </w:p>
          <w:p w:rsidRPr="009F5E56" w:rsidR="00F6721E" w:rsidP="009F5E56" w:rsidRDefault="2584E4CB" w14:paraId="5F8A1A85" w14:textId="7B1A6B15">
            <w:pPr>
              <w:spacing w:before="120" w:line="240" w:lineRule="auto"/>
              <w:ind w:right="113"/>
              <w:rPr>
                <w:rFonts w:eastAsia="Arial"/>
                <w:color w:val="000000" w:themeColor="text1"/>
              </w:rPr>
            </w:pPr>
            <w:r w:rsidRPr="009F5E56">
              <w:rPr>
                <w:rStyle w:val="normaltextrun"/>
                <w:rFonts w:eastAsia="Arial"/>
                <w:color w:val="000000" w:themeColor="text1"/>
              </w:rPr>
              <w:t>13.5.2</w:t>
            </w:r>
            <w:r w:rsidRPr="009F5E56">
              <w:rPr>
                <w:rStyle w:val="normaltextrun"/>
                <w:color w:val="000000" w:themeColor="text1"/>
              </w:rPr>
              <w:t>.</w:t>
            </w:r>
            <w:r w:rsidRPr="009F5E56">
              <w:rPr>
                <w:rStyle w:val="normaltextrun"/>
                <w:rFonts w:eastAsia="Arial"/>
                <w:color w:val="000000" w:themeColor="text1"/>
              </w:rPr>
              <w:t xml:space="preserve">3. os documentos do item 13.5.2.2. poderão ser substituídos pelo Certificado de Ateste e de Avaliação Econômico-Financeira de Licitantes, expedido pela Contadoria e Auditoria-Geral do Estado (CAGE), a ser obtido no site </w:t>
            </w:r>
            <w:hyperlink w:history="1" r:id="rId18">
              <w:r w:rsidRPr="009F5E56">
                <w:rPr>
                  <w:rStyle w:val="Hyperlink"/>
                  <w:rFonts w:eastAsia="Arial"/>
                </w:rPr>
                <w:t>www.sisacf.sefaz.rs.gov.br</w:t>
              </w:r>
            </w:hyperlink>
            <w:r w:rsidRPr="009F5E56">
              <w:rPr>
                <w:rStyle w:val="normaltextrun"/>
                <w:rFonts w:eastAsia="Arial"/>
                <w:color w:val="000000" w:themeColor="text1"/>
              </w:rPr>
              <w:t>.</w:t>
            </w:r>
          </w:p>
          <w:p w:rsidRPr="009F5E56" w:rsidR="00F6721E" w:rsidP="009F5E56" w:rsidRDefault="2584E4CB" w14:paraId="00862946" w14:textId="510F08DA">
            <w:pPr>
              <w:spacing w:before="120" w:line="240" w:lineRule="auto"/>
              <w:ind w:right="113"/>
              <w:rPr>
                <w:rFonts w:eastAsia="Arial"/>
                <w:color w:val="000000" w:themeColor="text1"/>
              </w:rPr>
            </w:pPr>
            <w:r w:rsidRPr="009F5E56">
              <w:rPr>
                <w:rStyle w:val="normaltextrun"/>
                <w:rFonts w:eastAsia="Arial"/>
                <w:color w:val="000000" w:themeColor="text1"/>
              </w:rPr>
              <w:t>13.6.1.4. O licitante enquadrado como Microempresa e Empresa de Pequeno Porte estará dispensado da apresentação dos documentos a que se referem os itens 13.5.2.2. e 13.5.2.3., na forma do art. 3º da Lei n° 13.706/2011, se o prazo de entrega estipulado no Termo de Referência for de até 30 (trinta) dias.</w:t>
            </w:r>
          </w:p>
          <w:p w:rsidRPr="009F5E56" w:rsidR="00F6721E" w:rsidP="009F5E56" w:rsidRDefault="00F6721E" w14:paraId="6311A044" w14:textId="776B63C1">
            <w:pPr>
              <w:spacing w:before="120" w:line="240" w:lineRule="auto"/>
              <w:ind w:right="113"/>
              <w:rPr>
                <w:rFonts w:eastAsia="Arial"/>
                <w:color w:val="000000" w:themeColor="text1"/>
              </w:rPr>
            </w:pPr>
          </w:p>
          <w:p w:rsidRPr="009F5E56" w:rsidR="00F6721E" w:rsidP="009F5E56" w:rsidRDefault="2584E4CB" w14:paraId="0A469E2E" w14:textId="3BEEE271">
            <w:pPr>
              <w:spacing w:before="120" w:line="240" w:lineRule="auto"/>
              <w:ind w:right="113"/>
              <w:rPr>
                <w:rFonts w:eastAsia="Arial"/>
                <w:color w:val="000000" w:themeColor="text1"/>
              </w:rPr>
            </w:pPr>
            <w:r w:rsidRPr="009F5E56">
              <w:rPr>
                <w:rFonts w:eastAsia="Arial"/>
                <w:color w:val="000000" w:themeColor="text1"/>
              </w:rPr>
              <w:t xml:space="preserve">13.5.3. </w:t>
            </w:r>
            <w:r w:rsidRPr="009F5E56">
              <w:rPr>
                <w:rFonts w:eastAsia="Arial"/>
                <w:b/>
                <w:bCs/>
                <w:color w:val="000000" w:themeColor="text1"/>
              </w:rPr>
              <w:t>Outros Documentos Complementares de Habilitação:</w:t>
            </w:r>
          </w:p>
          <w:p w:rsidRPr="009F5E56" w:rsidR="00F6721E" w:rsidP="009F5E56" w:rsidRDefault="00F6721E" w14:paraId="19E16510" w14:textId="0EC68F12">
            <w:pPr>
              <w:spacing w:before="120" w:line="240" w:lineRule="auto"/>
              <w:rPr>
                <w:rFonts w:eastAsia="Times New Roman"/>
                <w:b/>
                <w:bCs/>
              </w:rPr>
            </w:pPr>
          </w:p>
        </w:tc>
      </w:tr>
      <w:tr w:rsidRPr="009F5E56" w:rsidR="00F6721E" w:rsidTr="14DAB6F9" w14:paraId="6F5E551F" w14:textId="77777777">
        <w:trPr>
          <w:trHeight w:val="707"/>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4204285B" w14:textId="77777777">
            <w:pPr>
              <w:tabs>
                <w:tab w:val="left" w:pos="1418"/>
              </w:tabs>
              <w:spacing w:before="120" w:line="240" w:lineRule="auto"/>
            </w:pPr>
            <w:r w:rsidRPr="009F5E56">
              <w:t>CGL 16.1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348D0B31" w14:textId="77777777">
            <w:pPr>
              <w:spacing w:before="120" w:line="240" w:lineRule="auto"/>
              <w:rPr>
                <w:color w:val="auto"/>
              </w:rPr>
            </w:pPr>
            <w:r w:rsidRPr="009F5E56">
              <w:rPr>
                <w:rStyle w:val="cf01"/>
                <w:rFonts w:ascii="Times New Roman" w:hAnsi="Times New Roman" w:cs="Times New Roman"/>
                <w:sz w:val="22"/>
                <w:szCs w:val="22"/>
              </w:rPr>
              <w:t>O contrato será substituído pela Nota de empenho ou outra forma equivalente prevista em Lei.</w:t>
            </w:r>
          </w:p>
          <w:p w:rsidRPr="009F5E56" w:rsidR="00F6721E" w:rsidP="009F5E56" w:rsidRDefault="00F6721E" w14:paraId="21F3325E" w14:textId="77777777">
            <w:pPr>
              <w:spacing w:before="120" w:line="240" w:lineRule="auto"/>
              <w:rPr>
                <w:color w:val="auto"/>
              </w:rPr>
            </w:pPr>
            <w:r w:rsidRPr="009F5E56">
              <w:rPr>
                <w:color w:val="auto"/>
              </w:rPr>
              <w:t>Ou</w:t>
            </w:r>
          </w:p>
          <w:p w:rsidRPr="009F5E56" w:rsidR="00F6721E" w:rsidP="009F5E56" w:rsidRDefault="00F6721E" w14:paraId="09DFF247" w14:textId="77777777">
            <w:pPr>
              <w:tabs>
                <w:tab w:val="left" w:pos="8187"/>
              </w:tabs>
              <w:spacing w:before="120" w:line="240" w:lineRule="auto"/>
            </w:pPr>
            <w:r w:rsidRPr="009F5E56">
              <w:rPr>
                <w:color w:val="auto"/>
              </w:rPr>
              <w:t>O adjudicatário terá o prazo de ______ (____) dias, após formalmente convocado, para assinar o contrato.</w:t>
            </w:r>
          </w:p>
        </w:tc>
      </w:tr>
      <w:tr w:rsidRPr="009F5E56" w:rsidR="00F6721E" w:rsidTr="14DAB6F9" w14:paraId="066FB5B5" w14:textId="77777777">
        <w:trPr>
          <w:trHeight w:val="363"/>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10F48378" w14:textId="77777777">
            <w:pPr>
              <w:tabs>
                <w:tab w:val="left" w:pos="1418"/>
              </w:tabs>
              <w:spacing w:before="120" w:line="240" w:lineRule="auto"/>
            </w:pPr>
            <w:r w:rsidRPr="009F5E56">
              <w:t>CGL 16.4</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F645A27" w14:textId="77777777">
            <w:pPr>
              <w:tabs>
                <w:tab w:val="left" w:pos="8187"/>
              </w:tabs>
              <w:spacing w:before="120" w:line="240" w:lineRule="auto"/>
              <w:rPr>
                <w:bCs/>
                <w:color w:val="auto"/>
              </w:rPr>
            </w:pPr>
            <w:r w:rsidRPr="009F5E56">
              <w:rPr>
                <w:bCs/>
                <w:color w:val="auto"/>
              </w:rPr>
              <w:t xml:space="preserve">Para aquisição de bens/materiais: </w:t>
            </w:r>
          </w:p>
          <w:p w:rsidRPr="009F5E56" w:rsidR="00F6721E" w:rsidP="009F5E56" w:rsidRDefault="00F6721E" w14:paraId="17E34F8E" w14:textId="3E5839E8">
            <w:pPr>
              <w:tabs>
                <w:tab w:val="left" w:pos="8187"/>
              </w:tabs>
              <w:spacing w:before="120" w:line="240" w:lineRule="auto"/>
            </w:pPr>
            <w:r w:rsidRPr="009F5E56">
              <w:rPr>
                <w:color w:val="auto"/>
              </w:rPr>
              <w:t xml:space="preserve">O prazo de vigência do contrato será o equivalente ao prazo de entrega estabelecido no </w:t>
            </w:r>
            <w:r w:rsidRPr="009F5E56" w:rsidR="00E5127D">
              <w:rPr>
                <w:color w:val="auto"/>
              </w:rPr>
              <w:t>ANEXO IV</w:t>
            </w:r>
            <w:r w:rsidRPr="009F5E56">
              <w:rPr>
                <w:color w:val="auto"/>
              </w:rPr>
              <w:t xml:space="preserve"> – Termo de Referência.</w:t>
            </w:r>
          </w:p>
        </w:tc>
      </w:tr>
      <w:tr w:rsidRPr="009F5E56" w:rsidR="00F6721E" w:rsidTr="14DAB6F9" w14:paraId="3DF01698" w14:textId="77777777">
        <w:trPr>
          <w:trHeight w:val="142"/>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69AA04C" w14:textId="77777777">
            <w:pPr>
              <w:spacing w:before="120" w:line="240" w:lineRule="auto"/>
            </w:pPr>
            <w:r w:rsidRPr="009F5E56">
              <w:t>CGL 17.1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75043848" w14:textId="77777777">
            <w:pPr>
              <w:tabs>
                <w:tab w:val="left" w:pos="8187"/>
              </w:tabs>
              <w:spacing w:before="120" w:line="240" w:lineRule="auto"/>
              <w:rPr>
                <w:color w:val="auto"/>
              </w:rPr>
            </w:pPr>
            <w:r w:rsidRPr="009F5E56">
              <w:rPr>
                <w:color w:val="auto"/>
              </w:rPr>
              <w:t>O pagamento deverá ser efetuado no prazo de 30 (trinta) dias mediante a apresentação de Nota Fiscal ou da Fatura pelo contratado, que deverá conter o detalhamento do objeto entregue.</w:t>
            </w:r>
          </w:p>
        </w:tc>
      </w:tr>
      <w:tr w:rsidRPr="009F5E56" w:rsidR="00F6721E" w:rsidTr="14DAB6F9" w14:paraId="3A362B9D" w14:textId="77777777">
        <w:trPr>
          <w:trHeight w:val="142"/>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3E9FA98C" w14:textId="77777777">
            <w:pPr>
              <w:spacing w:before="120" w:line="240" w:lineRule="auto"/>
            </w:pPr>
            <w:r w:rsidRPr="009F5E56">
              <w:t>CGL 19.1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0E384205" w14:textId="77777777">
            <w:pPr>
              <w:tabs>
                <w:tab w:val="left" w:pos="8187"/>
              </w:tabs>
              <w:spacing w:before="120" w:line="240" w:lineRule="auto"/>
            </w:pPr>
            <w:r w:rsidRPr="009F5E56">
              <w:t xml:space="preserve">[Inserir Fonte de Recursos Orçamentários. Quando se tratar de recursos federais, conforme o caso, deverão ser atendidas as normas pertinentes à União.] </w:t>
            </w:r>
          </w:p>
          <w:p w:rsidRPr="009F5E56" w:rsidR="00F6721E" w:rsidP="009F5E56" w:rsidRDefault="00F6721E" w14:paraId="1F496B59" w14:textId="77777777">
            <w:pPr>
              <w:tabs>
                <w:tab w:val="left" w:pos="8187"/>
              </w:tabs>
              <w:spacing w:before="120" w:line="240" w:lineRule="auto"/>
            </w:pPr>
            <w:r w:rsidRPr="009F5E56">
              <w:t xml:space="preserve">Unidade Orçamentária: ................. </w:t>
            </w:r>
          </w:p>
          <w:p w:rsidRPr="009F5E56" w:rsidR="00F6721E" w:rsidP="009F5E56" w:rsidRDefault="00F6721E" w14:paraId="5EA7EB47" w14:textId="77777777">
            <w:pPr>
              <w:tabs>
                <w:tab w:val="left" w:pos="8187"/>
              </w:tabs>
              <w:spacing w:before="120" w:line="240" w:lineRule="auto"/>
            </w:pPr>
            <w:r w:rsidRPr="009F5E56">
              <w:t xml:space="preserve">Atividade/Projeto: ..................... </w:t>
            </w:r>
          </w:p>
          <w:p w:rsidRPr="009F5E56" w:rsidR="00F6721E" w:rsidP="009F5E56" w:rsidRDefault="00F6721E" w14:paraId="6AF9FA9A" w14:textId="77777777">
            <w:pPr>
              <w:tabs>
                <w:tab w:val="left" w:pos="8187"/>
              </w:tabs>
              <w:spacing w:before="120" w:line="240" w:lineRule="auto"/>
            </w:pPr>
            <w:r w:rsidRPr="009F5E56">
              <w:t xml:space="preserve">Natureza da Despesa – NAD: ................ </w:t>
            </w:r>
          </w:p>
          <w:p w:rsidRPr="009F5E56" w:rsidR="00F6721E" w:rsidP="009F5E56" w:rsidRDefault="00F6721E" w14:paraId="130FD0CC" w14:textId="77777777">
            <w:pPr>
              <w:tabs>
                <w:tab w:val="left" w:pos="8187"/>
              </w:tabs>
              <w:spacing w:before="120" w:line="240" w:lineRule="auto"/>
            </w:pPr>
            <w:r w:rsidRPr="009F5E56">
              <w:t xml:space="preserve">Recurso: .................... </w:t>
            </w:r>
          </w:p>
          <w:p w:rsidRPr="009F5E56" w:rsidR="00F6721E" w:rsidP="009F5E56" w:rsidRDefault="00F6721E" w14:paraId="60C9D67C" w14:textId="77777777">
            <w:pPr>
              <w:tabs>
                <w:tab w:val="left" w:pos="8187"/>
              </w:tabs>
              <w:spacing w:before="120" w:line="240" w:lineRule="auto"/>
            </w:pPr>
            <w:r w:rsidRPr="009F5E56">
              <w:t>[OBS: as entidades que não usam a classificação da despesa estabelecida pela Lei federal nº 4.320/1964, deverão indicar o recurso de acordo com a sua classificação.]</w:t>
            </w:r>
          </w:p>
        </w:tc>
      </w:tr>
      <w:tr w:rsidRPr="009F5E56" w:rsidR="00F6721E" w:rsidTr="14DAB6F9" w14:paraId="37552096" w14:textId="77777777">
        <w:trPr>
          <w:trHeight w:val="417"/>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4B33F456" w14:textId="77777777">
            <w:pPr>
              <w:spacing w:before="120" w:line="240" w:lineRule="auto"/>
            </w:pPr>
            <w:r w:rsidRPr="009F5E56">
              <w:t>CGL 20.1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233159F7" w14:textId="77777777">
            <w:pPr>
              <w:tabs>
                <w:tab w:val="left" w:pos="8187"/>
              </w:tabs>
              <w:spacing w:before="120" w:line="240" w:lineRule="auto"/>
            </w:pPr>
            <w:r w:rsidRPr="009F5E56">
              <w:t>[Indicar demais obrigações do contratado que sejam específicas ao objeto contratual e que não constem na Cláusula Décima da Minuta de Contrato.]</w:t>
            </w:r>
          </w:p>
        </w:tc>
      </w:tr>
      <w:tr w:rsidRPr="009F5E56" w:rsidR="00F6721E" w:rsidTr="14DAB6F9" w14:paraId="2090A3F7" w14:textId="77777777">
        <w:trPr>
          <w:trHeight w:val="409"/>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57CFFBBF" w14:textId="77777777">
            <w:pPr>
              <w:spacing w:before="120" w:line="240" w:lineRule="auto"/>
            </w:pPr>
            <w:r w:rsidRPr="009F5E56">
              <w:t>CGL 21.1</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60F9C5BF" w14:textId="77777777">
            <w:pPr>
              <w:spacing w:before="120" w:line="240" w:lineRule="auto"/>
              <w:rPr>
                <w:b/>
                <w:color w:val="auto"/>
              </w:rPr>
            </w:pPr>
            <w:r w:rsidRPr="009F5E56">
              <w:rPr>
                <w:b/>
                <w:color w:val="auto"/>
              </w:rPr>
              <w:t>PADRÃO:</w:t>
            </w:r>
          </w:p>
          <w:p w:rsidRPr="009F5E56" w:rsidR="00F6721E" w:rsidP="009F5E56" w:rsidRDefault="00F6721E" w14:paraId="692417C9" w14:textId="77777777">
            <w:pPr>
              <w:spacing w:before="120" w:line="240" w:lineRule="auto"/>
              <w:ind w:right="-1"/>
              <w:rPr>
                <w:color w:val="auto"/>
              </w:rPr>
            </w:pPr>
            <w:r w:rsidRPr="009F5E56">
              <w:rPr>
                <w:color w:val="auto"/>
              </w:rPr>
              <w:t>Não será solicitada Garantia de Cumprimento do Contrato</w:t>
            </w:r>
          </w:p>
          <w:p w:rsidRPr="009F5E56" w:rsidR="00F6721E" w:rsidP="009F5E56" w:rsidRDefault="00F6721E" w14:paraId="28B16D56" w14:textId="77777777">
            <w:pPr>
              <w:spacing w:before="120" w:line="240" w:lineRule="auto"/>
              <w:ind w:right="-1"/>
              <w:rPr>
                <w:color w:val="auto"/>
              </w:rPr>
            </w:pPr>
          </w:p>
          <w:p w:rsidRPr="009F5E56" w:rsidR="00F6721E" w:rsidP="009F5E56" w:rsidRDefault="00F6721E" w14:paraId="39BC44A0" w14:textId="77777777">
            <w:pPr>
              <w:spacing w:before="120" w:line="240" w:lineRule="auto"/>
              <w:ind w:right="-1"/>
              <w:rPr>
                <w:b/>
                <w:color w:val="auto"/>
              </w:rPr>
            </w:pPr>
            <w:r w:rsidRPr="009F5E56">
              <w:rPr>
                <w:b/>
                <w:color w:val="auto"/>
              </w:rPr>
              <w:t xml:space="preserve">***SE O ÓRGÃO SOLICITAR GARANTIA***: </w:t>
            </w:r>
          </w:p>
          <w:p w:rsidRPr="009F5E56" w:rsidR="00F6721E" w:rsidP="009F5E56" w:rsidRDefault="00F6721E" w14:paraId="06A17370" w14:textId="77777777">
            <w:pPr>
              <w:spacing w:before="120" w:line="240" w:lineRule="auto"/>
              <w:ind w:right="-1"/>
              <w:rPr>
                <w:b/>
                <w:color w:val="auto"/>
              </w:rPr>
            </w:pPr>
            <w:r w:rsidRPr="009F5E56">
              <w:rPr>
                <w:b/>
                <w:color w:val="auto"/>
              </w:rPr>
              <w:t xml:space="preserve">[Informar no item i, </w:t>
            </w:r>
            <w:r w:rsidRPr="009F5E56">
              <w:rPr>
                <w:b/>
                <w:bCs/>
                <w:color w:val="auto"/>
              </w:rPr>
              <w:t>a conta corrente específica para depósito do valor a ser caucionado, registrada pela Secretaria da Fazenda, ou através de Guia de Arrecadação com o código de arrecadação específico para tal finalidade</w:t>
            </w:r>
            <w:r w:rsidRPr="009F5E56">
              <w:rPr>
                <w:b/>
                <w:color w:val="auto"/>
              </w:rPr>
              <w:t>]</w:t>
            </w:r>
          </w:p>
          <w:p w:rsidRPr="009F5E56" w:rsidR="00F6721E" w:rsidP="009F5E56" w:rsidRDefault="00F6721E" w14:paraId="7AD643D6" w14:textId="77777777">
            <w:pPr>
              <w:spacing w:before="120" w:line="240" w:lineRule="auto"/>
              <w:ind w:right="-1"/>
              <w:rPr>
                <w:b/>
                <w:color w:val="auto"/>
              </w:rPr>
            </w:pPr>
          </w:p>
          <w:p w:rsidRPr="009F5E56" w:rsidR="00F6721E" w:rsidP="009F5E56" w:rsidRDefault="00F6721E" w14:paraId="08F552C5" w14:textId="77777777">
            <w:pPr>
              <w:spacing w:before="120" w:line="240" w:lineRule="auto"/>
              <w:ind w:right="-1"/>
              <w:rPr>
                <w:color w:val="auto"/>
              </w:rPr>
            </w:pPr>
            <w:r w:rsidRPr="009F5E56">
              <w:rPr>
                <w:color w:val="auto"/>
              </w:rPr>
              <w:t>Será solicitada Garantia de Cumprimento do Contrato</w:t>
            </w:r>
          </w:p>
          <w:p w:rsidRPr="009F5E56" w:rsidR="00F6721E" w:rsidP="009F5E56" w:rsidRDefault="00F6721E" w14:paraId="467503F1" w14:textId="77777777">
            <w:pPr>
              <w:spacing w:before="120" w:line="240" w:lineRule="auto"/>
              <w:ind w:left="397"/>
              <w:rPr>
                <w:color w:val="auto"/>
              </w:rPr>
            </w:pPr>
            <w:r w:rsidRPr="009F5E56">
              <w:rPr>
                <w:color w:val="auto"/>
              </w:rPr>
              <w:t xml:space="preserve">a) A garantia poderá ser realizada em uma das seguintes modalidades: </w:t>
            </w:r>
          </w:p>
          <w:p w:rsidRPr="009F5E56" w:rsidR="00F6721E" w:rsidP="009F5E56" w:rsidRDefault="00F6721E" w14:paraId="12250D1F" w14:textId="77777777">
            <w:pPr>
              <w:spacing w:before="120" w:line="240" w:lineRule="auto"/>
              <w:ind w:left="397"/>
              <w:rPr>
                <w:color w:val="auto"/>
              </w:rPr>
            </w:pPr>
            <w:r w:rsidRPr="009F5E56">
              <w:rPr>
                <w:color w:val="auto"/>
              </w:rPr>
              <w:t>I -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rsidRPr="009F5E56" w:rsidR="00F6721E" w:rsidP="009F5E56" w:rsidRDefault="00F6721E" w14:paraId="32750633" w14:textId="77777777">
            <w:pPr>
              <w:spacing w:before="120" w:line="240" w:lineRule="auto"/>
              <w:ind w:left="397"/>
              <w:rPr>
                <w:color w:val="auto"/>
              </w:rPr>
            </w:pPr>
            <w:r w:rsidRPr="009F5E56">
              <w:rPr>
                <w:color w:val="auto"/>
              </w:rPr>
              <w:t xml:space="preserve">II - seguro-garantia, conforme Circular SUSEP nº 662 de 11 de abril de 2022; </w:t>
            </w:r>
          </w:p>
          <w:p w:rsidRPr="009F5E56" w:rsidR="00F6721E" w:rsidP="009F5E56" w:rsidRDefault="00F6721E" w14:paraId="4E7BA53F" w14:textId="77777777">
            <w:pPr>
              <w:spacing w:before="120" w:line="240" w:lineRule="auto"/>
              <w:ind w:left="397"/>
              <w:rPr>
                <w:color w:val="auto"/>
              </w:rPr>
            </w:pPr>
            <w:r w:rsidRPr="009F5E56">
              <w:rPr>
                <w:color w:val="auto"/>
              </w:rPr>
              <w:t>III - fiança bancária emitida por banco ou instituição financeira devidamente autorizada a operar no País pelo Banco Central do Brasil.</w:t>
            </w:r>
          </w:p>
          <w:p w:rsidRPr="009F5E56" w:rsidR="00F6721E" w:rsidP="009F5E56" w:rsidRDefault="00F6721E" w14:paraId="787F501A" w14:textId="77777777">
            <w:pPr>
              <w:spacing w:before="120" w:line="240" w:lineRule="auto"/>
              <w:ind w:left="397"/>
              <w:rPr>
                <w:color w:val="auto"/>
              </w:rPr>
            </w:pPr>
            <w:r w:rsidRPr="009F5E56">
              <w:rPr>
                <w:color w:val="auto"/>
              </w:rPr>
              <w:t>b) O prazo para apresentação de qualquer uma das garantias será o previsto na CGL 16.1;</w:t>
            </w:r>
          </w:p>
          <w:p w:rsidRPr="009F5E56" w:rsidR="00F6721E" w:rsidP="009F5E56" w:rsidRDefault="00F6721E" w14:paraId="4730FD11" w14:textId="77777777">
            <w:pPr>
              <w:pStyle w:val="PargrafodaLista"/>
              <w:spacing w:before="120" w:line="240" w:lineRule="auto"/>
              <w:ind w:left="1304" w:hanging="462"/>
              <w:rPr>
                <w:color w:val="auto"/>
              </w:rPr>
            </w:pPr>
            <w:r w:rsidRPr="009F5E56">
              <w:rPr>
                <w:color w:val="auto"/>
              </w:rPr>
              <w:t>b.1) O prazo para apresentação da garantia poderá ser prorrogado por igual período a critério do contratante.</w:t>
            </w:r>
          </w:p>
          <w:p w:rsidRPr="009F5E56" w:rsidR="00F6721E" w:rsidP="009F5E56" w:rsidRDefault="00F6721E" w14:paraId="3D694653" w14:textId="77777777">
            <w:pPr>
              <w:pStyle w:val="PargrafodaLista"/>
              <w:spacing w:before="120" w:line="240" w:lineRule="auto"/>
              <w:ind w:left="1304" w:hanging="462"/>
              <w:rPr>
                <w:color w:val="auto"/>
              </w:rPr>
            </w:pPr>
            <w:r w:rsidRPr="009F5E56">
              <w:rPr>
                <w:color w:val="auto"/>
              </w:rPr>
              <w:t xml:space="preserve"> b.2) A inobservância do prazo fixado, inclusive dos previstos nos itens “i”, “l” e “o”, acarretará a aplicação de multa de 0,07% (sete centésimos por cento) do valor total do contrato por dia de atraso, até o máximo de 2% (dois por cento).</w:t>
            </w:r>
          </w:p>
          <w:p w:rsidRPr="009F5E56" w:rsidR="00F6721E" w:rsidP="009F5E56" w:rsidRDefault="00F6721E" w14:paraId="0ABBAD21" w14:textId="77777777">
            <w:pPr>
              <w:spacing w:before="120" w:line="240" w:lineRule="auto"/>
              <w:ind w:left="1304" w:hanging="462"/>
              <w:rPr>
                <w:bCs/>
                <w:color w:val="auto"/>
              </w:rPr>
            </w:pPr>
            <w:r w:rsidRPr="009F5E56">
              <w:rPr>
                <w:color w:val="auto"/>
              </w:rPr>
              <w:t xml:space="preserve">b.3) O atraso na apresentação da </w:t>
            </w:r>
            <w:r w:rsidRPr="009F5E56">
              <w:rPr>
                <w:bCs/>
                <w:color w:val="auto"/>
              </w:rPr>
              <w:t xml:space="preserve">garantia autoriza a Administração a promover a rescisão do contrato por descumprimento ou cumprimento irregular de suas cláusulas, conforme dispõem os incisos I e II do art. 137 da Lei Federal nº 14.133/2021. </w:t>
            </w:r>
          </w:p>
          <w:p w:rsidRPr="009F5E56" w:rsidR="00F6721E" w:rsidP="009F5E56" w:rsidRDefault="00F6721E" w14:paraId="5CED8FB2" w14:textId="54C0C9C8">
            <w:pPr>
              <w:spacing w:before="120" w:line="240" w:lineRule="auto"/>
              <w:ind w:left="397"/>
            </w:pPr>
            <w:r w:rsidRPr="009F5E56">
              <w:t xml:space="preserve">c) A garantia deverá ser prestada no valor correspondente a ........ % ( ..................... ) [não excedendo a 5%] do valor total contratado, que será liberada após a execução do objeto da avença, conforme disposto no art. 96 da Lei federal nº 14.133/2021, desde que cumpridas as obrigações contratuais.  </w:t>
            </w:r>
          </w:p>
          <w:p w:rsidRPr="009F5E56" w:rsidR="00F6721E" w:rsidP="009F5E56" w:rsidRDefault="00F6721E" w14:paraId="20AE8F29" w14:textId="77777777">
            <w:pPr>
              <w:spacing w:before="120" w:line="240" w:lineRule="auto"/>
              <w:ind w:left="397" w:right="-1"/>
              <w:rPr>
                <w:color w:val="auto"/>
              </w:rPr>
            </w:pPr>
            <w:r w:rsidRPr="009F5E56">
              <w:rPr>
                <w:color w:val="auto"/>
              </w:rPr>
              <w:t xml:space="preserve">d) O número do contrato deverá constar dos instrumentos de garantia a serem apresentados pelo garantidor.  </w:t>
            </w:r>
          </w:p>
          <w:p w:rsidRPr="009F5E56" w:rsidR="00F6721E" w:rsidP="009F5E56" w:rsidRDefault="00F6721E" w14:paraId="63B6D628" w14:textId="77777777">
            <w:pPr>
              <w:spacing w:before="120" w:line="240" w:lineRule="auto"/>
              <w:ind w:left="397" w:right="-1"/>
              <w:rPr>
                <w:color w:val="auto"/>
              </w:rPr>
            </w:pPr>
            <w:r w:rsidRPr="009F5E56">
              <w:rPr>
                <w:color w:val="auto"/>
              </w:rPr>
              <w:t>e) Quando da abertura de processos para apuração de faltas contratuais, a fiscalização do contrato deverá notificar o fato à entidade garantidora, paralelamente às notificações para defesa prévia ao contratado.</w:t>
            </w:r>
          </w:p>
          <w:p w:rsidRPr="009F5E56" w:rsidR="00F6721E" w:rsidP="009F5E56" w:rsidRDefault="00F6721E" w14:paraId="7842BA8F" w14:textId="77777777">
            <w:pPr>
              <w:spacing w:before="120" w:line="240" w:lineRule="auto"/>
              <w:ind w:left="397" w:right="-1"/>
              <w:rPr>
                <w:color w:val="auto"/>
              </w:rPr>
            </w:pPr>
            <w:r w:rsidRPr="009F5E56">
              <w:rPr>
                <w:color w:val="auto"/>
              </w:rPr>
              <w:t>f) A perda da garantia em favor da Administração, em decorrência de rescisão unilateral do contrato, far-se-á de pleno direito, independentemente de qualquer procedimento judicial e sem prejuízo das demais sanções previstas no contrato.</w:t>
            </w:r>
          </w:p>
          <w:p w:rsidRPr="009F5E56" w:rsidR="00F6721E" w:rsidP="009F5E56" w:rsidRDefault="00F6721E" w14:paraId="32FBEDB8" w14:textId="77777777">
            <w:pPr>
              <w:spacing w:before="120" w:line="240" w:lineRule="auto"/>
              <w:ind w:left="397" w:right="-1"/>
              <w:rPr>
                <w:color w:val="auto"/>
              </w:rPr>
            </w:pPr>
            <w:r w:rsidRPr="009F5E56">
              <w:rPr>
                <w:color w:val="auto"/>
              </w:rPr>
              <w:t>g) A garantia deverá ser integralizada no prazo máximo de 10 (dez) dias, sempre que dela forem deduzidos quaisquer valores ou quando houver alteração para acréscimo de objeto.</w:t>
            </w:r>
          </w:p>
          <w:p w:rsidRPr="009F5E56" w:rsidR="00F6721E" w:rsidP="009F5E56" w:rsidRDefault="00F6721E" w14:paraId="05DB89BC" w14:textId="77777777">
            <w:pPr>
              <w:spacing w:before="120" w:line="240" w:lineRule="auto"/>
              <w:ind w:left="397" w:right="-1"/>
              <w:rPr>
                <w:color w:val="auto"/>
              </w:rPr>
            </w:pPr>
            <w:r w:rsidRPr="009F5E56">
              <w:rPr>
                <w:color w:val="auto"/>
              </w:rPr>
              <w:t xml:space="preserve">h) A garantia assegurará, qualquer que seja a modalidade escolhida, o pagamento de: </w:t>
            </w:r>
          </w:p>
          <w:p w:rsidRPr="009F5E56" w:rsidR="00F6721E" w:rsidP="009F5E56" w:rsidRDefault="00F6721E" w14:paraId="523F9543" w14:textId="77777777">
            <w:pPr>
              <w:spacing w:before="120" w:line="240" w:lineRule="auto"/>
              <w:ind w:left="397" w:right="-1"/>
              <w:rPr>
                <w:color w:val="auto"/>
              </w:rPr>
            </w:pPr>
            <w:r w:rsidRPr="009F5E56">
              <w:rPr>
                <w:color w:val="auto"/>
              </w:rPr>
              <w:t xml:space="preserve">I - prejuízo advindo do não cumprimento do objeto do contrato e do não adimplemento das demais obrigações nele previstas; </w:t>
            </w:r>
          </w:p>
          <w:p w:rsidRPr="009F5E56" w:rsidR="00F6721E" w:rsidP="009F5E56" w:rsidRDefault="00F6721E" w14:paraId="6C4E0C5F" w14:textId="77777777">
            <w:pPr>
              <w:spacing w:before="120" w:line="240" w:lineRule="auto"/>
              <w:ind w:left="397" w:right="-1"/>
              <w:rPr>
                <w:color w:val="auto"/>
              </w:rPr>
            </w:pPr>
            <w:r w:rsidRPr="009F5E56">
              <w:rPr>
                <w:color w:val="auto"/>
              </w:rPr>
              <w:t xml:space="preserve">II - prejuízos causados ao contratante ou a terceiro, decorrentes de culpa ou dolo durante a execução do contrato; </w:t>
            </w:r>
          </w:p>
          <w:p w:rsidRPr="009F5E56" w:rsidR="00F6721E" w:rsidP="009F5E56" w:rsidRDefault="00F6721E" w14:paraId="093D7AF9" w14:textId="77777777">
            <w:pPr>
              <w:spacing w:before="120" w:line="240" w:lineRule="auto"/>
              <w:ind w:left="397" w:right="-1"/>
              <w:rPr>
                <w:color w:val="auto"/>
              </w:rPr>
            </w:pPr>
            <w:r w:rsidRPr="009F5E56">
              <w:rPr>
                <w:color w:val="auto"/>
              </w:rPr>
              <w:t>III - multas moratórias e punitivas aplicadas pelo contratante ao contratado.</w:t>
            </w:r>
          </w:p>
          <w:p w:rsidRPr="009F5E56" w:rsidR="00F6721E" w:rsidP="009F5E56" w:rsidRDefault="00F6721E" w14:paraId="16A349A6" w14:textId="77777777">
            <w:pPr>
              <w:pStyle w:val="PargrafodaLista"/>
              <w:numPr>
                <w:ilvl w:val="0"/>
                <w:numId w:val="3"/>
              </w:numPr>
              <w:suppressAutoHyphens/>
              <w:spacing w:before="120" w:line="240" w:lineRule="auto"/>
              <w:ind w:left="397" w:right="-1" w:firstLine="0"/>
              <w:contextualSpacing w:val="0"/>
              <w:rPr>
                <w:rFonts w:eastAsia="Times New Roman"/>
                <w:color w:val="auto"/>
                <w:lang w:eastAsia="zh-CN"/>
              </w:rPr>
            </w:pPr>
            <w:r w:rsidRPr="009F5E56">
              <w:rPr>
                <w:rFonts w:eastAsia="Times New Roman"/>
                <w:color w:val="auto"/>
                <w:lang w:eastAsia="zh-CN"/>
              </w:rPr>
              <w:t>A garantia em dinheiro deverá ser efetuada em favor do contratante, [</w:t>
            </w:r>
            <w:r w:rsidRPr="009F5E56">
              <w:rPr>
                <w:rFonts w:eastAsia="Times New Roman"/>
                <w:b/>
                <w:bCs/>
                <w:color w:val="auto"/>
                <w:lang w:eastAsia="zh-CN"/>
              </w:rPr>
              <w:t>na conta corrente...] / [através de Guia de Arrecadação com o código ...]</w:t>
            </w:r>
            <w:r w:rsidRPr="009F5E56">
              <w:rPr>
                <w:rFonts w:eastAsia="Times New Roman"/>
                <w:color w:val="auto"/>
                <w:lang w:eastAsia="zh-CN"/>
              </w:rPr>
              <w:t xml:space="preserve"> </w:t>
            </w:r>
          </w:p>
          <w:p w:rsidRPr="009F5E56" w:rsidR="00F6721E" w:rsidP="009F5E56" w:rsidRDefault="00F6721E" w14:paraId="114D18B5" w14:textId="77777777">
            <w:pPr>
              <w:spacing w:before="120" w:line="240" w:lineRule="auto"/>
              <w:ind w:left="397" w:right="-1"/>
              <w:rPr>
                <w:color w:val="auto"/>
              </w:rPr>
            </w:pPr>
            <w:r w:rsidRPr="009F5E56">
              <w:rPr>
                <w:color w:val="auto"/>
              </w:rPr>
              <w:t xml:space="preserve">j) No caso de alteração do valor do contrato, ou prorrogação de sua vigência, a garantia deverá ser ajustada à nova situação ou renovada, no prazo máximo de 10 (dez) dias, seguindo os mesmos parâmetros utilizados quando da contratação. </w:t>
            </w:r>
          </w:p>
          <w:p w:rsidRPr="009F5E56" w:rsidR="00F6721E" w:rsidP="009F5E56" w:rsidRDefault="00F6721E" w14:paraId="55B9A275" w14:textId="77777777">
            <w:pPr>
              <w:spacing w:before="120" w:line="240" w:lineRule="auto"/>
              <w:ind w:left="397" w:right="-1"/>
              <w:rPr>
                <w:color w:val="auto"/>
              </w:rPr>
            </w:pPr>
            <w:r w:rsidRPr="009F5E56">
              <w:rPr>
                <w:color w:val="auto"/>
              </w:rPr>
              <w:t xml:space="preserve">k) O contratante fica autorizado a utilizar a garantia para corrigir quaisquer imperfeições na execução do objeto do contrato ou para reparar danos decorrentes da ação ou omissão do contratado. </w:t>
            </w:r>
          </w:p>
          <w:p w:rsidRPr="009F5E56" w:rsidR="00F6721E" w:rsidP="009F5E56" w:rsidRDefault="00F6721E" w14:paraId="4D9A4004" w14:textId="77777777">
            <w:pPr>
              <w:spacing w:before="120" w:line="240" w:lineRule="auto"/>
              <w:ind w:left="397" w:right="-1"/>
              <w:rPr>
                <w:color w:val="auto"/>
              </w:rPr>
            </w:pPr>
            <w:r w:rsidRPr="009F5E56">
              <w:rPr>
                <w:color w:val="auto"/>
              </w:rPr>
              <w:t>k.1) A autorização contida neste subitem é extensiva aos casos de multas aplicadas depois de esgotado o prazo recursal.</w:t>
            </w:r>
          </w:p>
          <w:p w:rsidRPr="009F5E56" w:rsidR="00F6721E" w:rsidP="009F5E56" w:rsidRDefault="00F6721E" w14:paraId="3196A74E" w14:textId="77777777">
            <w:pPr>
              <w:spacing w:before="120" w:line="240" w:lineRule="auto"/>
              <w:ind w:left="397" w:right="-1"/>
              <w:rPr>
                <w:color w:val="auto"/>
              </w:rPr>
            </w:pPr>
            <w:r w:rsidRPr="009F5E56">
              <w:rPr>
                <w:color w:val="auto"/>
              </w:rPr>
              <w:t>l) A garantia prestada será retida definitivamente, integralmente ou pelo saldo que apresentar, no caso de rescisão por culpa do contratado, sem prejuízo das penalidades cabíveis.</w:t>
            </w:r>
          </w:p>
          <w:p w:rsidRPr="009F5E56" w:rsidR="00F6721E" w:rsidP="009F5E56" w:rsidRDefault="00F6721E" w14:paraId="7B9D2A9B" w14:textId="77777777">
            <w:pPr>
              <w:spacing w:before="120" w:line="240" w:lineRule="auto"/>
              <w:ind w:left="397" w:right="-1"/>
              <w:rPr>
                <w:color w:val="auto"/>
              </w:rPr>
            </w:pPr>
            <w:r w:rsidRPr="009F5E56">
              <w:rPr>
                <w:color w:val="auto"/>
              </w:rPr>
              <w:t>m) Se o valor da garantia for utilizado total ou parcialmente em pagamento de qualquer obrigação, o contratado se obriga a fazer a respectiva reposição, no prazo máximo de 10 (dez) dias, contados da data em que for notificado.</w:t>
            </w:r>
          </w:p>
          <w:p w:rsidRPr="009F5E56" w:rsidR="00F6721E" w:rsidP="009F5E56" w:rsidRDefault="00F6721E" w14:paraId="57788341" w14:textId="77777777">
            <w:pPr>
              <w:spacing w:before="120" w:line="240" w:lineRule="auto"/>
              <w:ind w:left="397" w:right="-1"/>
              <w:rPr>
                <w:color w:val="auto"/>
              </w:rPr>
            </w:pPr>
            <w:r w:rsidRPr="009F5E56">
              <w:rPr>
                <w:color w:val="auto"/>
              </w:rPr>
              <w:t xml:space="preserve">n) O contratante não executará a garantia na ocorrência de uma ou mais das seguintes hipóteses: </w:t>
            </w:r>
          </w:p>
          <w:p w:rsidRPr="009F5E56" w:rsidR="00F6721E" w:rsidP="009F5E56" w:rsidRDefault="00F6721E" w14:paraId="455033B3" w14:textId="77777777">
            <w:pPr>
              <w:spacing w:before="120" w:line="240" w:lineRule="auto"/>
              <w:ind w:left="397" w:right="-1"/>
              <w:rPr>
                <w:color w:val="auto"/>
              </w:rPr>
            </w:pPr>
            <w:r w:rsidRPr="009F5E56">
              <w:rPr>
                <w:color w:val="auto"/>
              </w:rPr>
              <w:t xml:space="preserve">I - caso fortuito ou força maior; </w:t>
            </w:r>
          </w:p>
          <w:p w:rsidRPr="009F5E56" w:rsidR="00F6721E" w:rsidP="009F5E56" w:rsidRDefault="00F6721E" w14:paraId="30DC20C3" w14:textId="77777777">
            <w:pPr>
              <w:spacing w:before="120" w:line="240" w:lineRule="auto"/>
              <w:ind w:left="397" w:right="-1"/>
              <w:rPr>
                <w:color w:val="auto"/>
              </w:rPr>
            </w:pPr>
            <w:r w:rsidRPr="009F5E56">
              <w:rPr>
                <w:color w:val="auto"/>
              </w:rPr>
              <w:t xml:space="preserve">II - alteração, sem prévia anuência da entidade garantidora, das obrigações contratuais; </w:t>
            </w:r>
          </w:p>
          <w:p w:rsidRPr="009F5E56" w:rsidR="00F6721E" w:rsidP="009F5E56" w:rsidRDefault="00F6721E" w14:paraId="07E19E4D" w14:textId="77777777">
            <w:pPr>
              <w:spacing w:before="120" w:line="240" w:lineRule="auto"/>
              <w:ind w:left="397" w:right="-1"/>
              <w:rPr>
                <w:color w:val="auto"/>
              </w:rPr>
            </w:pPr>
            <w:r w:rsidRPr="009F5E56">
              <w:rPr>
                <w:color w:val="auto"/>
              </w:rPr>
              <w:t xml:space="preserve">III - descumprimento das obrigações pelo contratado decorrentes de atos ou fatos praticados pela Administração; </w:t>
            </w:r>
          </w:p>
          <w:p w:rsidRPr="009F5E56" w:rsidR="00F6721E" w:rsidP="009F5E56" w:rsidRDefault="00F6721E" w14:paraId="7582B20E" w14:textId="77777777">
            <w:pPr>
              <w:spacing w:before="120" w:line="240" w:lineRule="auto"/>
              <w:ind w:left="397" w:right="-1"/>
              <w:rPr>
                <w:color w:val="auto"/>
              </w:rPr>
            </w:pPr>
            <w:r w:rsidRPr="009F5E56">
              <w:rPr>
                <w:color w:val="auto"/>
              </w:rPr>
              <w:t>IV - atos ilícitos dolosos praticados por servidores da Administração.</w:t>
            </w:r>
          </w:p>
          <w:p w:rsidRPr="009F5E56" w:rsidR="00F6721E" w:rsidP="009F5E56" w:rsidRDefault="00F6721E" w14:paraId="31F5CB3B" w14:textId="77777777">
            <w:pPr>
              <w:spacing w:before="120" w:line="240" w:lineRule="auto"/>
              <w:ind w:left="397" w:right="-1"/>
              <w:rPr>
                <w:color w:val="auto"/>
              </w:rPr>
            </w:pPr>
            <w:r w:rsidRPr="009F5E56">
              <w:rPr>
                <w:color w:val="auto"/>
              </w:rPr>
              <w:t>o) Caberá à própria Administração apurar a isenção da responsabilidade prevista nos itens III e IV do item anterior, não sendo a entidade garantidora parte no processo instaurado pela Administração.</w:t>
            </w:r>
          </w:p>
          <w:p w:rsidRPr="009F5E56" w:rsidR="00F6721E" w:rsidP="009F5E56" w:rsidRDefault="00F6721E" w14:paraId="3D8271EC" w14:textId="77777777">
            <w:pPr>
              <w:spacing w:before="120" w:line="240" w:lineRule="auto"/>
              <w:ind w:left="397" w:right="-1"/>
              <w:rPr>
                <w:color w:val="auto"/>
              </w:rPr>
            </w:pPr>
            <w:r w:rsidRPr="009F5E56">
              <w:rPr>
                <w:color w:val="auto"/>
              </w:rPr>
              <w:t xml:space="preserve">p) Para efeitos da execução da garantia, os inadimplementos contratuais deverão ser comunicados pelo contratante ao contratado e/ou à entidade garantidora, no prazo de até 3 (três) meses do conhecimento da ocorrência do sinistro. </w:t>
            </w:r>
          </w:p>
          <w:p w:rsidRPr="009F5E56" w:rsidR="00F6721E" w:rsidP="009F5E56" w:rsidRDefault="00F6721E" w14:paraId="50593C41" w14:textId="77777777">
            <w:pPr>
              <w:spacing w:before="120" w:line="240" w:lineRule="auto"/>
              <w:ind w:left="397" w:right="-1"/>
              <w:rPr>
                <w:color w:val="auto"/>
              </w:rPr>
            </w:pPr>
            <w:r w:rsidRPr="009F5E56">
              <w:rPr>
                <w:color w:val="auto"/>
              </w:rPr>
              <w:t xml:space="preserve">q) Não serão aceitas garantias que incluam outras isenções de responsabilidade que não as previstas neste Edital. </w:t>
            </w:r>
          </w:p>
          <w:p w:rsidRPr="009F5E56" w:rsidR="00F6721E" w:rsidP="009F5E56" w:rsidRDefault="00F6721E" w14:paraId="0A697B6F" w14:textId="77777777">
            <w:pPr>
              <w:spacing w:before="120" w:line="240" w:lineRule="auto"/>
              <w:ind w:left="397" w:right="-1"/>
              <w:rPr>
                <w:color w:val="auto"/>
              </w:rPr>
            </w:pPr>
            <w:r w:rsidRPr="009F5E56">
              <w:rPr>
                <w:color w:val="auto"/>
              </w:rPr>
              <w:t>r) Será considerada extinta a garantia com a devolução dos valores caucionados, autorização para liberação da fiança bancária ou, no caso de seguro-garantia, na ocorrência dos eventos previstos no artigo 26 da Circular SUSEP nº662, de 11 de abril de 2022.</w:t>
            </w:r>
          </w:p>
          <w:p w:rsidRPr="009F5E56" w:rsidR="00F6721E" w:rsidP="009F5E56" w:rsidRDefault="00F6721E" w14:paraId="0BB1016F" w14:textId="77777777">
            <w:pPr>
              <w:tabs>
                <w:tab w:val="left" w:pos="8187"/>
              </w:tabs>
              <w:spacing w:before="120" w:line="240" w:lineRule="auto"/>
              <w:ind w:left="397"/>
            </w:pPr>
            <w:r w:rsidRPr="009F5E56">
              <w:rPr>
                <w:color w:val="auto"/>
              </w:rPr>
              <w:t>s) As garantias, com exceção do seguro-garantia, somente poderão ser resgatadas após o prazo de (3) três meses do término do contrato.</w:t>
            </w:r>
          </w:p>
        </w:tc>
      </w:tr>
      <w:tr w:rsidRPr="009F5E56" w:rsidR="00F6721E" w:rsidTr="14DAB6F9" w14:paraId="5BDE4963" w14:textId="77777777">
        <w:trPr>
          <w:trHeight w:val="1260"/>
        </w:trPr>
        <w:tc>
          <w:tcPr>
            <w:tcW w:w="1556"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F6721E" w:rsidP="009F5E56" w:rsidRDefault="00F6721E" w14:paraId="67EF0DC0" w14:textId="77777777">
            <w:pPr>
              <w:spacing w:before="120" w:line="240" w:lineRule="auto"/>
            </w:pPr>
            <w:r w:rsidRPr="009F5E56">
              <w:t>CGL 22.2.2</w:t>
            </w:r>
          </w:p>
        </w:tc>
        <w:tc>
          <w:tcPr>
            <w:tcW w:w="8109"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9F5E56" w:rsidR="0001017C" w:rsidP="009F5E56" w:rsidRDefault="0001017C" w14:paraId="08424CF2" w14:textId="77777777">
            <w:pPr>
              <w:spacing w:before="120" w:line="240" w:lineRule="auto"/>
              <w:rPr>
                <w:rFonts w:eastAsia="Times New Roman"/>
              </w:rPr>
            </w:pPr>
            <w:r w:rsidRPr="009F5E56">
              <w:t xml:space="preserve">INSTRUÇÃO NORMATIVA CELIC/SPGG Nº 02/2023, publicada no DOE do Rio Grande do Sul em 29 de setembro de 2023 </w:t>
            </w:r>
          </w:p>
          <w:p w:rsidRPr="009F5E56" w:rsidR="0001017C" w:rsidP="009F5E56" w:rsidRDefault="0001017C" w14:paraId="728E9064" w14:textId="77777777">
            <w:pPr>
              <w:spacing w:before="120" w:line="240" w:lineRule="auto"/>
            </w:pPr>
            <w:r w:rsidRPr="009F5E56">
              <w:t xml:space="preserve">(https://www.diariooficial.rs.gov.br/materia?id=908247). </w:t>
            </w:r>
          </w:p>
          <w:p w:rsidRPr="009F5E56" w:rsidR="00F6721E" w:rsidP="009F5E56" w:rsidRDefault="0001017C" w14:paraId="72A1D974" w14:textId="62463A2C">
            <w:pPr>
              <w:spacing w:before="120" w:line="240" w:lineRule="auto"/>
            </w:pPr>
            <w:r w:rsidRPr="009F5E56">
              <w:t xml:space="preserve"> </w:t>
            </w:r>
            <w:r w:rsidRPr="009F5E56" w:rsidR="00F6721E">
              <w:t>[ou]</w:t>
            </w:r>
          </w:p>
          <w:p w:rsidRPr="009F5E56" w:rsidR="00F6721E" w:rsidP="009F5E56" w:rsidRDefault="00F6721E" w14:paraId="46203000" w14:textId="77777777">
            <w:pPr>
              <w:spacing w:before="120" w:line="240" w:lineRule="auto"/>
              <w:rPr>
                <w:b/>
                <w:color w:val="auto"/>
              </w:rPr>
            </w:pPr>
            <w:r w:rsidRPr="009F5E56">
              <w:t>Norma específica do órgão demandante</w:t>
            </w:r>
          </w:p>
        </w:tc>
      </w:tr>
    </w:tbl>
    <w:p w:rsidR="14DAB6F9" w:rsidRDefault="14DAB6F9" w14:paraId="6060E5E8" w14:textId="40EEEB17"/>
    <w:p w:rsidRPr="009F5E56" w:rsidR="00F6721E" w:rsidP="009F5E56" w:rsidRDefault="00F6721E" w14:paraId="79B24F8D" w14:textId="77777777">
      <w:pPr>
        <w:spacing w:before="120" w:line="240" w:lineRule="auto"/>
        <w:rPr>
          <w:b/>
        </w:rPr>
      </w:pPr>
      <w:r w:rsidRPr="009F5E56">
        <w:br w:type="page"/>
      </w:r>
    </w:p>
    <w:p w:rsidRPr="009F5E56" w:rsidR="00F6721E" w:rsidP="009F5E56" w:rsidRDefault="00E5127D" w14:paraId="48A2C657" w14:textId="59B25F1C">
      <w:pPr>
        <w:pStyle w:val="Ttulo2"/>
        <w:spacing w:before="120" w:line="240" w:lineRule="auto"/>
        <w:ind w:left="0" w:right="-1"/>
      </w:pPr>
      <w:r w:rsidRPr="009F5E56">
        <w:t>ANEXO IV</w:t>
      </w:r>
      <w:r w:rsidRPr="009F5E56" w:rsidR="00F6721E">
        <w:t xml:space="preserve"> - TERMO DE REFERÊNCIA</w:t>
      </w:r>
    </w:p>
    <w:p w:rsidRPr="009F5E56" w:rsidR="00F6721E" w:rsidP="009F5E56" w:rsidRDefault="00F6721E" w14:paraId="279FC3A9" w14:textId="77777777">
      <w:pPr>
        <w:spacing w:before="120" w:line="240" w:lineRule="auto"/>
        <w:jc w:val="center"/>
      </w:pPr>
    </w:p>
    <w:p w:rsidRPr="009F5E56" w:rsidR="00F6721E" w:rsidP="009F5E56" w:rsidRDefault="00F6721E" w14:paraId="3721EBE2" w14:textId="77777777">
      <w:pPr>
        <w:spacing w:before="120" w:line="240" w:lineRule="auto"/>
      </w:pPr>
    </w:p>
    <w:p w:rsidRPr="009F5E56" w:rsidR="00F6721E" w:rsidP="009F5E56" w:rsidRDefault="00F6721E" w14:paraId="2B630D80" w14:textId="77777777">
      <w:pPr>
        <w:spacing w:before="120" w:line="240" w:lineRule="auto"/>
      </w:pPr>
    </w:p>
    <w:p w:rsidRPr="009F5E56" w:rsidR="001568A5" w:rsidP="009F5E56" w:rsidRDefault="001568A5" w14:paraId="46E1FE76" w14:textId="77777777">
      <w:pPr>
        <w:spacing w:before="120" w:line="240" w:lineRule="auto"/>
      </w:pPr>
    </w:p>
    <w:sectPr w:rsidRPr="009F5E56" w:rsidR="001568A5" w:rsidSect="00392941">
      <w:headerReference w:type="even" r:id="rId19"/>
      <w:headerReference w:type="default" r:id="rId20"/>
      <w:footerReference w:type="even" r:id="rId21"/>
      <w:footerReference w:type="default" r:id="rId22"/>
      <w:headerReference w:type="first" r:id="rId23"/>
      <w:footerReference w:type="first" r:id="rId24"/>
      <w:pgSz w:w="11906" w:h="16838" w:orient="portrait" w:code="9"/>
      <w:pgMar w:top="567" w:right="851" w:bottom="567" w:left="1418" w:header="170"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941" w:rsidRDefault="00392941" w14:paraId="26FA2B3E" w14:textId="77777777">
      <w:pPr>
        <w:spacing w:line="240" w:lineRule="auto"/>
      </w:pPr>
      <w:r>
        <w:separator/>
      </w:r>
    </w:p>
  </w:endnote>
  <w:endnote w:type="continuationSeparator" w:id="0">
    <w:p w:rsidR="00392941" w:rsidRDefault="00392941" w14:paraId="18DD042C" w14:textId="77777777">
      <w:pPr>
        <w:spacing w:line="240" w:lineRule="auto"/>
      </w:pPr>
      <w:r>
        <w:continuationSeparator/>
      </w:r>
    </w:p>
  </w:endnote>
  <w:endnote w:type="continuationNotice" w:id="1">
    <w:p w:rsidR="00392941" w:rsidRDefault="00392941" w14:paraId="7D73CFE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845" w:rsidRDefault="005C0845" w14:paraId="0E87191F"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5745" w:rsidRDefault="00B75745" w14:paraId="10DC678E" w14:textId="77777777">
    <w:pPr>
      <w:pBdr>
        <w:top w:val="nil"/>
        <w:left w:val="nil"/>
        <w:bottom w:val="nil"/>
        <w:right w:val="nil"/>
        <w:between w:val="nil"/>
      </w:pBd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rsidR="00B75745" w:rsidRDefault="00B75745" w14:paraId="727D7798" w14:textId="77777777">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845" w:rsidRDefault="005C0845" w14:paraId="539CF456"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941" w:rsidRDefault="00392941" w14:paraId="4B849E17" w14:textId="77777777">
      <w:pPr>
        <w:spacing w:line="240" w:lineRule="auto"/>
      </w:pPr>
      <w:r>
        <w:separator/>
      </w:r>
    </w:p>
  </w:footnote>
  <w:footnote w:type="continuationSeparator" w:id="0">
    <w:p w:rsidR="00392941" w:rsidRDefault="00392941" w14:paraId="6FF72661" w14:textId="77777777">
      <w:pPr>
        <w:spacing w:line="240" w:lineRule="auto"/>
      </w:pPr>
      <w:r>
        <w:continuationSeparator/>
      </w:r>
    </w:p>
  </w:footnote>
  <w:footnote w:type="continuationNotice" w:id="1">
    <w:p w:rsidR="00392941" w:rsidRDefault="00392941" w14:paraId="412862E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845" w:rsidRDefault="005C0845" w14:paraId="3552CBEB"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75745" w:rsidP="0006087A" w:rsidRDefault="00B75745" w14:paraId="313B51EA" w14:textId="1BF8E34B">
    <w:pPr>
      <w:spacing w:line="240" w:lineRule="auto"/>
      <w:jc w:val="center"/>
      <w:rPr>
        <w:rFonts w:ascii="Arial" w:hAnsi="Arial" w:eastAsia="Arial" w:cs="Arial"/>
      </w:rPr>
    </w:pPr>
    <w:r>
      <w:rPr>
        <w:noProof/>
      </w:rPr>
      <w:drawing>
        <wp:anchor distT="0" distB="0" distL="114300" distR="114300" simplePos="0" relativeHeight="251658240" behindDoc="1" locked="0" layoutInCell="1" allowOverlap="1" wp14:anchorId="67A16C15" wp14:editId="0904C8E1">
          <wp:simplePos x="0" y="0"/>
          <wp:positionH relativeFrom="page">
            <wp:posOffset>2529840</wp:posOffset>
          </wp:positionH>
          <wp:positionV relativeFrom="paragraph">
            <wp:posOffset>-57150</wp:posOffset>
          </wp:positionV>
          <wp:extent cx="2519680" cy="899795"/>
          <wp:effectExtent l="0" t="0" r="0" b="0"/>
          <wp:wrapNone/>
          <wp:docPr id="31" name="Picture 31"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747B9B1F" wp14:editId="0B74CF18">
          <wp:simplePos x="0" y="0"/>
          <wp:positionH relativeFrom="column">
            <wp:posOffset>5046153</wp:posOffset>
          </wp:positionH>
          <wp:positionV relativeFrom="page">
            <wp:posOffset>211352</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30" name="Picture 30"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p>
  <w:p w:rsidR="00B75745" w:rsidRDefault="00B75745" w14:paraId="4BC23EF8" w14:textId="1E7C58C7">
    <w:pPr>
      <w:pBdr>
        <w:top w:val="nil"/>
        <w:left w:val="nil"/>
        <w:bottom w:val="nil"/>
        <w:right w:val="nil"/>
        <w:between w:val="nil"/>
      </w:pBdr>
      <w:tabs>
        <w:tab w:val="center" w:pos="4252"/>
        <w:tab w:val="right" w:pos="8504"/>
      </w:tabs>
      <w:spacing w:line="240" w:lineRule="auto"/>
      <w:rPr>
        <w:rFonts w:eastAsia="Times New Roman"/>
      </w:rPr>
    </w:pPr>
  </w:p>
  <w:p w:rsidR="00A20412" w:rsidRDefault="00A20412" w14:paraId="2F7AAEA7" w14:textId="77777777">
    <w:pPr>
      <w:pBdr>
        <w:top w:val="nil"/>
        <w:left w:val="nil"/>
        <w:bottom w:val="nil"/>
        <w:right w:val="nil"/>
        <w:between w:val="nil"/>
      </w:pBdr>
      <w:tabs>
        <w:tab w:val="center" w:pos="4252"/>
        <w:tab w:val="right" w:pos="8504"/>
      </w:tabs>
      <w:spacing w:line="240" w:lineRule="auto"/>
      <w:rPr>
        <w:rFonts w:eastAsia="Times New Roman"/>
      </w:rPr>
    </w:pPr>
  </w:p>
  <w:p w:rsidR="00A20412" w:rsidRDefault="00A20412" w14:paraId="36537317" w14:textId="77777777">
    <w:pPr>
      <w:pBdr>
        <w:top w:val="nil"/>
        <w:left w:val="nil"/>
        <w:bottom w:val="nil"/>
        <w:right w:val="nil"/>
        <w:between w:val="nil"/>
      </w:pBdr>
      <w:tabs>
        <w:tab w:val="center" w:pos="4252"/>
        <w:tab w:val="right" w:pos="8504"/>
      </w:tabs>
      <w:spacing w:line="240" w:lineRule="auto"/>
      <w:rPr>
        <w:rFonts w:eastAsia="Times New Roman"/>
      </w:rPr>
    </w:pPr>
  </w:p>
  <w:p w:rsidR="00A20412" w:rsidRDefault="00A20412" w14:paraId="6886BB6F" w14:textId="77777777">
    <w:pPr>
      <w:pBdr>
        <w:top w:val="nil"/>
        <w:left w:val="nil"/>
        <w:bottom w:val="nil"/>
        <w:right w:val="nil"/>
        <w:between w:val="nil"/>
      </w:pBdr>
      <w:tabs>
        <w:tab w:val="center" w:pos="4252"/>
        <w:tab w:val="right" w:pos="8504"/>
      </w:tabs>
      <w:spacing w:line="240" w:lineRule="auto"/>
      <w:rPr>
        <w:rFonts w:eastAsia="Times New Roman"/>
      </w:rPr>
    </w:pPr>
  </w:p>
  <w:p w:rsidR="00A20412" w:rsidRDefault="00A20412" w14:paraId="66450231" w14:textId="77777777">
    <w:pPr>
      <w:pBdr>
        <w:top w:val="nil"/>
        <w:left w:val="nil"/>
        <w:bottom w:val="nil"/>
        <w:right w:val="nil"/>
        <w:between w:val="nil"/>
      </w:pBdr>
      <w:tabs>
        <w:tab w:val="center" w:pos="4252"/>
        <w:tab w:val="right" w:pos="8504"/>
      </w:tabs>
      <w:spacing w:line="240" w:lineRule="auto"/>
      <w:rPr>
        <w:rFonts w:eastAsia="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75745" w:rsidRDefault="00B75745" w14:paraId="72426073" w14:textId="1C1FF72C">
    <w:pPr>
      <w:pStyle w:val="Cabealho"/>
    </w:pPr>
    <w:r>
      <w:rPr>
        <w:rFonts w:ascii="Arial Nova" w:hAnsi="Arial Nova" w:cstheme="minorHAnsi"/>
        <w:b/>
        <w:noProof/>
        <w:color w:val="066301"/>
        <w:sz w:val="36"/>
        <w:szCs w:val="36"/>
      </w:rPr>
      <w:drawing>
        <wp:anchor distT="0" distB="0" distL="114300" distR="114300" simplePos="0" relativeHeight="251658242" behindDoc="1" locked="0" layoutInCell="1" allowOverlap="1" wp14:anchorId="23DF6157" wp14:editId="115A1466">
          <wp:simplePos x="0" y="0"/>
          <wp:positionH relativeFrom="margin">
            <wp:align>right</wp:align>
          </wp:positionH>
          <wp:positionV relativeFrom="paragraph">
            <wp:posOffset>1625157</wp:posOffset>
          </wp:positionV>
          <wp:extent cx="6629198" cy="8006597"/>
          <wp:effectExtent l="0" t="0" r="0" b="0"/>
          <wp:wrapNone/>
          <wp:docPr id="32" name="Picture 3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47C68B69" wp14:editId="330A959A">
          <wp:simplePos x="0" y="0"/>
          <wp:positionH relativeFrom="page">
            <wp:align>center</wp:align>
          </wp:positionH>
          <wp:positionV relativeFrom="paragraph">
            <wp:posOffset>52528</wp:posOffset>
          </wp:positionV>
          <wp:extent cx="2519680" cy="899795"/>
          <wp:effectExtent l="0" t="0" r="0" b="0"/>
          <wp:wrapNone/>
          <wp:docPr id="29" name="Picture 29"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5329B288" wp14:editId="6A1EAF8E">
          <wp:simplePos x="0" y="0"/>
          <wp:positionH relativeFrom="column">
            <wp:posOffset>4982357</wp:posOffset>
          </wp:positionH>
          <wp:positionV relativeFrom="page">
            <wp:posOffset>190086</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28" name="Picture 28"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69F6D014" wp14:editId="7EA9356F">
          <wp:simplePos x="0" y="0"/>
          <wp:positionH relativeFrom="page">
            <wp:posOffset>7708</wp:posOffset>
          </wp:positionH>
          <wp:positionV relativeFrom="paragraph">
            <wp:posOffset>-106961</wp:posOffset>
          </wp:positionV>
          <wp:extent cx="230505" cy="10893425"/>
          <wp:effectExtent l="0" t="0" r="0" b="3175"/>
          <wp:wrapNone/>
          <wp:docPr id="26" name="Picture 26"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B1775"/>
    <w:multiLevelType w:val="multilevel"/>
    <w:tmpl w:val="FCE2FD84"/>
    <w:lvl w:ilvl="0">
      <w:start w:val="1"/>
      <w:numFmt w:val="decimal"/>
      <w:suff w:val="space"/>
      <w:lvlText w:val="%1."/>
      <w:lvlJc w:val="left"/>
      <w:pPr>
        <w:ind w:left="0" w:firstLine="0"/>
      </w:pPr>
      <w:rPr>
        <w:rFonts w:hint="default" w:ascii="Times New Roman" w:hAnsi="Times New Roman"/>
        <w:b/>
        <w:i w:val="0"/>
        <w:caps/>
        <w:color w:val="auto"/>
        <w:sz w:val="24"/>
      </w:rPr>
    </w:lvl>
    <w:lvl w:ilvl="1">
      <w:start w:val="1"/>
      <w:numFmt w:val="decimal"/>
      <w:suff w:val="space"/>
      <w:lvlText w:val="%1.%2."/>
      <w:lvlJc w:val="left"/>
      <w:pPr>
        <w:ind w:left="0" w:firstLine="0"/>
      </w:pPr>
      <w:rPr>
        <w:rFonts w:hint="default" w:ascii="Times New Roman" w:hAnsi="Times New Roman"/>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1"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5236FD"/>
    <w:multiLevelType w:val="hybridMultilevel"/>
    <w:tmpl w:val="BB4E2040"/>
    <w:lvl w:ilvl="0" w:tplc="54548402">
      <w:start w:val="1"/>
      <w:numFmt w:val="lowerRoman"/>
      <w:lvlText w:val="%1)"/>
      <w:lvlJc w:val="left"/>
      <w:pPr>
        <w:ind w:left="989" w:hanging="720"/>
      </w:pPr>
      <w:rPr>
        <w:rFonts w:hint="default"/>
        <w:b/>
      </w:rPr>
    </w:lvl>
    <w:lvl w:ilvl="1" w:tplc="04160019" w:tentative="1">
      <w:start w:val="1"/>
      <w:numFmt w:val="lowerLetter"/>
      <w:lvlText w:val="%2."/>
      <w:lvlJc w:val="left"/>
      <w:pPr>
        <w:ind w:left="1349" w:hanging="360"/>
      </w:pPr>
    </w:lvl>
    <w:lvl w:ilvl="2" w:tplc="0416001B" w:tentative="1">
      <w:start w:val="1"/>
      <w:numFmt w:val="lowerRoman"/>
      <w:lvlText w:val="%3."/>
      <w:lvlJc w:val="right"/>
      <w:pPr>
        <w:ind w:left="2069" w:hanging="180"/>
      </w:pPr>
    </w:lvl>
    <w:lvl w:ilvl="3" w:tplc="0416000F" w:tentative="1">
      <w:start w:val="1"/>
      <w:numFmt w:val="decimal"/>
      <w:lvlText w:val="%4."/>
      <w:lvlJc w:val="left"/>
      <w:pPr>
        <w:ind w:left="2789" w:hanging="360"/>
      </w:pPr>
    </w:lvl>
    <w:lvl w:ilvl="4" w:tplc="04160019" w:tentative="1">
      <w:start w:val="1"/>
      <w:numFmt w:val="lowerLetter"/>
      <w:lvlText w:val="%5."/>
      <w:lvlJc w:val="left"/>
      <w:pPr>
        <w:ind w:left="3509" w:hanging="360"/>
      </w:pPr>
    </w:lvl>
    <w:lvl w:ilvl="5" w:tplc="0416001B" w:tentative="1">
      <w:start w:val="1"/>
      <w:numFmt w:val="lowerRoman"/>
      <w:lvlText w:val="%6."/>
      <w:lvlJc w:val="right"/>
      <w:pPr>
        <w:ind w:left="4229" w:hanging="180"/>
      </w:pPr>
    </w:lvl>
    <w:lvl w:ilvl="6" w:tplc="0416000F" w:tentative="1">
      <w:start w:val="1"/>
      <w:numFmt w:val="decimal"/>
      <w:lvlText w:val="%7."/>
      <w:lvlJc w:val="left"/>
      <w:pPr>
        <w:ind w:left="4949" w:hanging="360"/>
      </w:pPr>
    </w:lvl>
    <w:lvl w:ilvl="7" w:tplc="04160019" w:tentative="1">
      <w:start w:val="1"/>
      <w:numFmt w:val="lowerLetter"/>
      <w:lvlText w:val="%8."/>
      <w:lvlJc w:val="left"/>
      <w:pPr>
        <w:ind w:left="5669" w:hanging="360"/>
      </w:pPr>
    </w:lvl>
    <w:lvl w:ilvl="8" w:tplc="0416001B" w:tentative="1">
      <w:start w:val="1"/>
      <w:numFmt w:val="lowerRoman"/>
      <w:lvlText w:val="%9."/>
      <w:lvlJc w:val="right"/>
      <w:pPr>
        <w:ind w:left="6389" w:hanging="180"/>
      </w:pPr>
    </w:lvl>
  </w:abstractNum>
  <w:num w:numId="1" w16cid:durableId="1659189797">
    <w:abstractNumId w:val="1"/>
  </w:num>
  <w:num w:numId="2" w16cid:durableId="1851600693">
    <w:abstractNumId w:val="0"/>
  </w:num>
  <w:num w:numId="3" w16cid:durableId="211356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lang="pt-BR" w:vendorID="64" w:dllVersion="4096" w:nlCheck="1" w:checkStyle="0" w:appName="MSWord"/>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5"/>
    <w:rsid w:val="00001AF3"/>
    <w:rsid w:val="0000357E"/>
    <w:rsid w:val="000053AC"/>
    <w:rsid w:val="00006D3A"/>
    <w:rsid w:val="0001017C"/>
    <w:rsid w:val="0001289B"/>
    <w:rsid w:val="000141B7"/>
    <w:rsid w:val="00016C4E"/>
    <w:rsid w:val="000220ED"/>
    <w:rsid w:val="000225E0"/>
    <w:rsid w:val="000234CA"/>
    <w:rsid w:val="00023700"/>
    <w:rsid w:val="00023728"/>
    <w:rsid w:val="0002446D"/>
    <w:rsid w:val="00027970"/>
    <w:rsid w:val="0003004D"/>
    <w:rsid w:val="00030FF1"/>
    <w:rsid w:val="000317A2"/>
    <w:rsid w:val="0003249B"/>
    <w:rsid w:val="000361A2"/>
    <w:rsid w:val="00036A07"/>
    <w:rsid w:val="000401AD"/>
    <w:rsid w:val="00043D51"/>
    <w:rsid w:val="000456A4"/>
    <w:rsid w:val="00047F15"/>
    <w:rsid w:val="00051A5A"/>
    <w:rsid w:val="00052287"/>
    <w:rsid w:val="00052705"/>
    <w:rsid w:val="00055579"/>
    <w:rsid w:val="0006087A"/>
    <w:rsid w:val="00060F50"/>
    <w:rsid w:val="00061ECC"/>
    <w:rsid w:val="00064032"/>
    <w:rsid w:val="000677D9"/>
    <w:rsid w:val="00070E37"/>
    <w:rsid w:val="00071708"/>
    <w:rsid w:val="000802C2"/>
    <w:rsid w:val="000806AB"/>
    <w:rsid w:val="00082905"/>
    <w:rsid w:val="000842CE"/>
    <w:rsid w:val="00090665"/>
    <w:rsid w:val="0009239F"/>
    <w:rsid w:val="00095EB9"/>
    <w:rsid w:val="0009665B"/>
    <w:rsid w:val="00097E7B"/>
    <w:rsid w:val="000A2E93"/>
    <w:rsid w:val="000A4B48"/>
    <w:rsid w:val="000A7B8A"/>
    <w:rsid w:val="000A7CA6"/>
    <w:rsid w:val="000B3CF6"/>
    <w:rsid w:val="000B468C"/>
    <w:rsid w:val="000B56CC"/>
    <w:rsid w:val="000C3857"/>
    <w:rsid w:val="000C385A"/>
    <w:rsid w:val="000C438B"/>
    <w:rsid w:val="000C4468"/>
    <w:rsid w:val="000C6208"/>
    <w:rsid w:val="000C6338"/>
    <w:rsid w:val="000D1348"/>
    <w:rsid w:val="000D276C"/>
    <w:rsid w:val="000D320A"/>
    <w:rsid w:val="000D6CA6"/>
    <w:rsid w:val="000E0F56"/>
    <w:rsid w:val="000E1B7F"/>
    <w:rsid w:val="000E289D"/>
    <w:rsid w:val="000F0C12"/>
    <w:rsid w:val="000F0CD1"/>
    <w:rsid w:val="000F194A"/>
    <w:rsid w:val="000F1A8B"/>
    <w:rsid w:val="000F3428"/>
    <w:rsid w:val="000F460B"/>
    <w:rsid w:val="000F573C"/>
    <w:rsid w:val="0010083E"/>
    <w:rsid w:val="00100847"/>
    <w:rsid w:val="00102B29"/>
    <w:rsid w:val="00104BB9"/>
    <w:rsid w:val="00106A5F"/>
    <w:rsid w:val="00110A17"/>
    <w:rsid w:val="00111558"/>
    <w:rsid w:val="00112080"/>
    <w:rsid w:val="0011499F"/>
    <w:rsid w:val="0012565E"/>
    <w:rsid w:val="001310C5"/>
    <w:rsid w:val="00131EDA"/>
    <w:rsid w:val="00136575"/>
    <w:rsid w:val="001409A5"/>
    <w:rsid w:val="00144B96"/>
    <w:rsid w:val="00150C50"/>
    <w:rsid w:val="0015204D"/>
    <w:rsid w:val="00152AE8"/>
    <w:rsid w:val="00153055"/>
    <w:rsid w:val="00153B28"/>
    <w:rsid w:val="00154E72"/>
    <w:rsid w:val="001554A8"/>
    <w:rsid w:val="001568A5"/>
    <w:rsid w:val="001602C8"/>
    <w:rsid w:val="00161EFA"/>
    <w:rsid w:val="001666E4"/>
    <w:rsid w:val="00167CFC"/>
    <w:rsid w:val="00170F2D"/>
    <w:rsid w:val="001731FC"/>
    <w:rsid w:val="001740FC"/>
    <w:rsid w:val="0018040B"/>
    <w:rsid w:val="001813F0"/>
    <w:rsid w:val="001817F2"/>
    <w:rsid w:val="00181DAF"/>
    <w:rsid w:val="0018243D"/>
    <w:rsid w:val="0018356E"/>
    <w:rsid w:val="001842D3"/>
    <w:rsid w:val="00184DDC"/>
    <w:rsid w:val="00185C59"/>
    <w:rsid w:val="00186429"/>
    <w:rsid w:val="00193AA1"/>
    <w:rsid w:val="00196798"/>
    <w:rsid w:val="001A1095"/>
    <w:rsid w:val="001A285B"/>
    <w:rsid w:val="001A3AB7"/>
    <w:rsid w:val="001A4445"/>
    <w:rsid w:val="001A4FFA"/>
    <w:rsid w:val="001A71FA"/>
    <w:rsid w:val="001B09CD"/>
    <w:rsid w:val="001B0E6C"/>
    <w:rsid w:val="001B111C"/>
    <w:rsid w:val="001B52A0"/>
    <w:rsid w:val="001D1D75"/>
    <w:rsid w:val="001D318A"/>
    <w:rsid w:val="001D3D96"/>
    <w:rsid w:val="001D54B8"/>
    <w:rsid w:val="001D5717"/>
    <w:rsid w:val="001E3F25"/>
    <w:rsid w:val="001E66B8"/>
    <w:rsid w:val="001F0F86"/>
    <w:rsid w:val="001F2C92"/>
    <w:rsid w:val="001F4E66"/>
    <w:rsid w:val="002006D1"/>
    <w:rsid w:val="00201126"/>
    <w:rsid w:val="00202313"/>
    <w:rsid w:val="00202351"/>
    <w:rsid w:val="002025C2"/>
    <w:rsid w:val="0020440C"/>
    <w:rsid w:val="0020631F"/>
    <w:rsid w:val="002111A2"/>
    <w:rsid w:val="00211E17"/>
    <w:rsid w:val="0021511F"/>
    <w:rsid w:val="002174C0"/>
    <w:rsid w:val="00220CDC"/>
    <w:rsid w:val="00223396"/>
    <w:rsid w:val="00223BE0"/>
    <w:rsid w:val="00226157"/>
    <w:rsid w:val="00226883"/>
    <w:rsid w:val="002272E1"/>
    <w:rsid w:val="002307DF"/>
    <w:rsid w:val="002313AF"/>
    <w:rsid w:val="00233B38"/>
    <w:rsid w:val="00235D02"/>
    <w:rsid w:val="00244495"/>
    <w:rsid w:val="0024464D"/>
    <w:rsid w:val="00247489"/>
    <w:rsid w:val="002518AC"/>
    <w:rsid w:val="00253FF0"/>
    <w:rsid w:val="002563E3"/>
    <w:rsid w:val="0025718D"/>
    <w:rsid w:val="002574FA"/>
    <w:rsid w:val="002606C6"/>
    <w:rsid w:val="00262C13"/>
    <w:rsid w:val="00262E01"/>
    <w:rsid w:val="00263AFE"/>
    <w:rsid w:val="00263D45"/>
    <w:rsid w:val="0026674F"/>
    <w:rsid w:val="0027101F"/>
    <w:rsid w:val="002712B9"/>
    <w:rsid w:val="00271561"/>
    <w:rsid w:val="00276890"/>
    <w:rsid w:val="002810FC"/>
    <w:rsid w:val="00282370"/>
    <w:rsid w:val="0028476E"/>
    <w:rsid w:val="00285B24"/>
    <w:rsid w:val="00285C90"/>
    <w:rsid w:val="00285D24"/>
    <w:rsid w:val="00287FEF"/>
    <w:rsid w:val="002903E3"/>
    <w:rsid w:val="00291EF6"/>
    <w:rsid w:val="002948A4"/>
    <w:rsid w:val="0029578E"/>
    <w:rsid w:val="002967CB"/>
    <w:rsid w:val="00296C07"/>
    <w:rsid w:val="002A13EF"/>
    <w:rsid w:val="002A50B2"/>
    <w:rsid w:val="002B1716"/>
    <w:rsid w:val="002B3714"/>
    <w:rsid w:val="002B3F8B"/>
    <w:rsid w:val="002B45C1"/>
    <w:rsid w:val="002B758B"/>
    <w:rsid w:val="002C043F"/>
    <w:rsid w:val="002C05FE"/>
    <w:rsid w:val="002C2617"/>
    <w:rsid w:val="002C323F"/>
    <w:rsid w:val="002C33DE"/>
    <w:rsid w:val="002C3AA9"/>
    <w:rsid w:val="002C468C"/>
    <w:rsid w:val="002D1F3E"/>
    <w:rsid w:val="002D6818"/>
    <w:rsid w:val="002D7BEF"/>
    <w:rsid w:val="002E0DCD"/>
    <w:rsid w:val="002E2836"/>
    <w:rsid w:val="002F08D3"/>
    <w:rsid w:val="002F0989"/>
    <w:rsid w:val="002F1395"/>
    <w:rsid w:val="002F211D"/>
    <w:rsid w:val="002F2EB0"/>
    <w:rsid w:val="002F32B2"/>
    <w:rsid w:val="002F6A4F"/>
    <w:rsid w:val="002F7032"/>
    <w:rsid w:val="00300DEE"/>
    <w:rsid w:val="0030175E"/>
    <w:rsid w:val="003031B2"/>
    <w:rsid w:val="0030330C"/>
    <w:rsid w:val="00306CFF"/>
    <w:rsid w:val="0031062F"/>
    <w:rsid w:val="00311455"/>
    <w:rsid w:val="00313AAC"/>
    <w:rsid w:val="0031799C"/>
    <w:rsid w:val="00322E19"/>
    <w:rsid w:val="003261B8"/>
    <w:rsid w:val="00332763"/>
    <w:rsid w:val="00332F37"/>
    <w:rsid w:val="003341CB"/>
    <w:rsid w:val="00336AEA"/>
    <w:rsid w:val="003370E7"/>
    <w:rsid w:val="0033733C"/>
    <w:rsid w:val="00337A27"/>
    <w:rsid w:val="00342EBC"/>
    <w:rsid w:val="0034428A"/>
    <w:rsid w:val="00344FEE"/>
    <w:rsid w:val="00352384"/>
    <w:rsid w:val="003534DD"/>
    <w:rsid w:val="00361C16"/>
    <w:rsid w:val="003621BB"/>
    <w:rsid w:val="003634A4"/>
    <w:rsid w:val="00367224"/>
    <w:rsid w:val="00370A98"/>
    <w:rsid w:val="00371806"/>
    <w:rsid w:val="00373F4B"/>
    <w:rsid w:val="0038383B"/>
    <w:rsid w:val="00383F7F"/>
    <w:rsid w:val="003850D5"/>
    <w:rsid w:val="0038654A"/>
    <w:rsid w:val="00387106"/>
    <w:rsid w:val="0038726A"/>
    <w:rsid w:val="00387CEE"/>
    <w:rsid w:val="0039015B"/>
    <w:rsid w:val="00391954"/>
    <w:rsid w:val="00392941"/>
    <w:rsid w:val="00395D17"/>
    <w:rsid w:val="00396149"/>
    <w:rsid w:val="00396873"/>
    <w:rsid w:val="003979FE"/>
    <w:rsid w:val="00397E5A"/>
    <w:rsid w:val="003A1A23"/>
    <w:rsid w:val="003A31D8"/>
    <w:rsid w:val="003A7191"/>
    <w:rsid w:val="003B1FA5"/>
    <w:rsid w:val="003B3461"/>
    <w:rsid w:val="003B5042"/>
    <w:rsid w:val="003B533B"/>
    <w:rsid w:val="003B5E07"/>
    <w:rsid w:val="003B6C60"/>
    <w:rsid w:val="003C6C94"/>
    <w:rsid w:val="003C701B"/>
    <w:rsid w:val="003D0D36"/>
    <w:rsid w:val="003D196E"/>
    <w:rsid w:val="003D3657"/>
    <w:rsid w:val="003D6125"/>
    <w:rsid w:val="003D6879"/>
    <w:rsid w:val="003D6C8D"/>
    <w:rsid w:val="003D775A"/>
    <w:rsid w:val="003E2C2F"/>
    <w:rsid w:val="003E396E"/>
    <w:rsid w:val="003E401F"/>
    <w:rsid w:val="003E40C8"/>
    <w:rsid w:val="003E5C88"/>
    <w:rsid w:val="003E6D67"/>
    <w:rsid w:val="003E7310"/>
    <w:rsid w:val="003E7B46"/>
    <w:rsid w:val="003F18FD"/>
    <w:rsid w:val="003F222D"/>
    <w:rsid w:val="003F4092"/>
    <w:rsid w:val="003F4C3B"/>
    <w:rsid w:val="003F6A2A"/>
    <w:rsid w:val="003F7045"/>
    <w:rsid w:val="004001DB"/>
    <w:rsid w:val="00400C84"/>
    <w:rsid w:val="00401FA3"/>
    <w:rsid w:val="00403ED3"/>
    <w:rsid w:val="0040430B"/>
    <w:rsid w:val="00404A08"/>
    <w:rsid w:val="00410105"/>
    <w:rsid w:val="0041154B"/>
    <w:rsid w:val="00414525"/>
    <w:rsid w:val="00415ED7"/>
    <w:rsid w:val="00416869"/>
    <w:rsid w:val="004201A0"/>
    <w:rsid w:val="00420E27"/>
    <w:rsid w:val="00421B76"/>
    <w:rsid w:val="00422035"/>
    <w:rsid w:val="00423384"/>
    <w:rsid w:val="00430172"/>
    <w:rsid w:val="0043172D"/>
    <w:rsid w:val="00432F1A"/>
    <w:rsid w:val="0043465C"/>
    <w:rsid w:val="004441F8"/>
    <w:rsid w:val="004448DD"/>
    <w:rsid w:val="00450976"/>
    <w:rsid w:val="00451B04"/>
    <w:rsid w:val="00453C79"/>
    <w:rsid w:val="0045439B"/>
    <w:rsid w:val="00454A66"/>
    <w:rsid w:val="00454C86"/>
    <w:rsid w:val="00456A35"/>
    <w:rsid w:val="004622C5"/>
    <w:rsid w:val="00465AB1"/>
    <w:rsid w:val="0046619E"/>
    <w:rsid w:val="004701CC"/>
    <w:rsid w:val="00470B23"/>
    <w:rsid w:val="00480682"/>
    <w:rsid w:val="00481B0E"/>
    <w:rsid w:val="00482AA9"/>
    <w:rsid w:val="004846E4"/>
    <w:rsid w:val="00485E71"/>
    <w:rsid w:val="004878B9"/>
    <w:rsid w:val="00487B20"/>
    <w:rsid w:val="00491C2C"/>
    <w:rsid w:val="004939DE"/>
    <w:rsid w:val="00493D18"/>
    <w:rsid w:val="0049450B"/>
    <w:rsid w:val="00496D8C"/>
    <w:rsid w:val="00497A1B"/>
    <w:rsid w:val="004A0C43"/>
    <w:rsid w:val="004A1424"/>
    <w:rsid w:val="004A2766"/>
    <w:rsid w:val="004A2A45"/>
    <w:rsid w:val="004B1B23"/>
    <w:rsid w:val="004B3991"/>
    <w:rsid w:val="004C252B"/>
    <w:rsid w:val="004C317C"/>
    <w:rsid w:val="004C5B53"/>
    <w:rsid w:val="004C6B3D"/>
    <w:rsid w:val="004C77D6"/>
    <w:rsid w:val="004C7D54"/>
    <w:rsid w:val="004D26B5"/>
    <w:rsid w:val="004D55F6"/>
    <w:rsid w:val="004D60FC"/>
    <w:rsid w:val="004D722F"/>
    <w:rsid w:val="004D7C28"/>
    <w:rsid w:val="004E151F"/>
    <w:rsid w:val="004E1872"/>
    <w:rsid w:val="004E209D"/>
    <w:rsid w:val="004E2297"/>
    <w:rsid w:val="004E23E1"/>
    <w:rsid w:val="004E25C7"/>
    <w:rsid w:val="004E3319"/>
    <w:rsid w:val="004E4D61"/>
    <w:rsid w:val="004E5284"/>
    <w:rsid w:val="004E6707"/>
    <w:rsid w:val="004E7A7F"/>
    <w:rsid w:val="004F0B14"/>
    <w:rsid w:val="004F1B26"/>
    <w:rsid w:val="004F7D22"/>
    <w:rsid w:val="00500407"/>
    <w:rsid w:val="00501120"/>
    <w:rsid w:val="0050174B"/>
    <w:rsid w:val="005019FE"/>
    <w:rsid w:val="00501BCC"/>
    <w:rsid w:val="00503561"/>
    <w:rsid w:val="00503F7F"/>
    <w:rsid w:val="00504113"/>
    <w:rsid w:val="00504735"/>
    <w:rsid w:val="0050598A"/>
    <w:rsid w:val="00507424"/>
    <w:rsid w:val="005126DF"/>
    <w:rsid w:val="00513929"/>
    <w:rsid w:val="0051538A"/>
    <w:rsid w:val="00516A3E"/>
    <w:rsid w:val="00516EA8"/>
    <w:rsid w:val="005173DB"/>
    <w:rsid w:val="00522B21"/>
    <w:rsid w:val="00524629"/>
    <w:rsid w:val="00524C8D"/>
    <w:rsid w:val="005265AB"/>
    <w:rsid w:val="00530B52"/>
    <w:rsid w:val="00531FF6"/>
    <w:rsid w:val="00534CEC"/>
    <w:rsid w:val="00534E6D"/>
    <w:rsid w:val="00536DDA"/>
    <w:rsid w:val="005416EB"/>
    <w:rsid w:val="00541E7A"/>
    <w:rsid w:val="00542C4A"/>
    <w:rsid w:val="00542CA2"/>
    <w:rsid w:val="00543208"/>
    <w:rsid w:val="00546AFF"/>
    <w:rsid w:val="005476A9"/>
    <w:rsid w:val="0055065E"/>
    <w:rsid w:val="005562F0"/>
    <w:rsid w:val="00556BD0"/>
    <w:rsid w:val="00561EE3"/>
    <w:rsid w:val="005639CB"/>
    <w:rsid w:val="005654B6"/>
    <w:rsid w:val="00571FCA"/>
    <w:rsid w:val="00571FDC"/>
    <w:rsid w:val="0057370C"/>
    <w:rsid w:val="00575F3D"/>
    <w:rsid w:val="00577173"/>
    <w:rsid w:val="00577DC2"/>
    <w:rsid w:val="00577F45"/>
    <w:rsid w:val="00581FF4"/>
    <w:rsid w:val="00583542"/>
    <w:rsid w:val="00586B38"/>
    <w:rsid w:val="00587E2E"/>
    <w:rsid w:val="00593029"/>
    <w:rsid w:val="00594F0F"/>
    <w:rsid w:val="005953B7"/>
    <w:rsid w:val="005954CC"/>
    <w:rsid w:val="00595AAC"/>
    <w:rsid w:val="00597A49"/>
    <w:rsid w:val="005A0ADE"/>
    <w:rsid w:val="005A2B83"/>
    <w:rsid w:val="005A3219"/>
    <w:rsid w:val="005A4429"/>
    <w:rsid w:val="005A66F6"/>
    <w:rsid w:val="005A77A4"/>
    <w:rsid w:val="005B010D"/>
    <w:rsid w:val="005B016F"/>
    <w:rsid w:val="005B0668"/>
    <w:rsid w:val="005B15F0"/>
    <w:rsid w:val="005B1A46"/>
    <w:rsid w:val="005C0845"/>
    <w:rsid w:val="005C0FEB"/>
    <w:rsid w:val="005C5BEF"/>
    <w:rsid w:val="005C6671"/>
    <w:rsid w:val="005C6F7F"/>
    <w:rsid w:val="005C748F"/>
    <w:rsid w:val="005D2706"/>
    <w:rsid w:val="005D4E03"/>
    <w:rsid w:val="005D63AC"/>
    <w:rsid w:val="005E1687"/>
    <w:rsid w:val="005E3B8B"/>
    <w:rsid w:val="005E3C4C"/>
    <w:rsid w:val="005F07B4"/>
    <w:rsid w:val="005F171D"/>
    <w:rsid w:val="005F39CB"/>
    <w:rsid w:val="005F73A9"/>
    <w:rsid w:val="00601880"/>
    <w:rsid w:val="0060218F"/>
    <w:rsid w:val="00603159"/>
    <w:rsid w:val="00603169"/>
    <w:rsid w:val="00603522"/>
    <w:rsid w:val="0060517B"/>
    <w:rsid w:val="00606CAF"/>
    <w:rsid w:val="00610BCD"/>
    <w:rsid w:val="006115E2"/>
    <w:rsid w:val="006117A4"/>
    <w:rsid w:val="00611C70"/>
    <w:rsid w:val="006127D3"/>
    <w:rsid w:val="00612B74"/>
    <w:rsid w:val="0061628D"/>
    <w:rsid w:val="00616DB7"/>
    <w:rsid w:val="00623618"/>
    <w:rsid w:val="00625131"/>
    <w:rsid w:val="0062605F"/>
    <w:rsid w:val="0063052A"/>
    <w:rsid w:val="00631345"/>
    <w:rsid w:val="0063174C"/>
    <w:rsid w:val="00634A25"/>
    <w:rsid w:val="00635AC5"/>
    <w:rsid w:val="006362D5"/>
    <w:rsid w:val="00640C1D"/>
    <w:rsid w:val="00643B81"/>
    <w:rsid w:val="00652788"/>
    <w:rsid w:val="0065424D"/>
    <w:rsid w:val="006545DE"/>
    <w:rsid w:val="006551BA"/>
    <w:rsid w:val="006571AB"/>
    <w:rsid w:val="00660471"/>
    <w:rsid w:val="00661770"/>
    <w:rsid w:val="0066214B"/>
    <w:rsid w:val="0066225C"/>
    <w:rsid w:val="006632CC"/>
    <w:rsid w:val="00664B2F"/>
    <w:rsid w:val="006663B4"/>
    <w:rsid w:val="006733A2"/>
    <w:rsid w:val="00673AD7"/>
    <w:rsid w:val="00675B4B"/>
    <w:rsid w:val="00675C17"/>
    <w:rsid w:val="0067719E"/>
    <w:rsid w:val="00680A6C"/>
    <w:rsid w:val="0068280D"/>
    <w:rsid w:val="00686AD4"/>
    <w:rsid w:val="00694218"/>
    <w:rsid w:val="00694D9F"/>
    <w:rsid w:val="006A10AD"/>
    <w:rsid w:val="006A26FE"/>
    <w:rsid w:val="006A424E"/>
    <w:rsid w:val="006A4FB6"/>
    <w:rsid w:val="006A6174"/>
    <w:rsid w:val="006B1ABD"/>
    <w:rsid w:val="006B1C2D"/>
    <w:rsid w:val="006B29DF"/>
    <w:rsid w:val="006B2E26"/>
    <w:rsid w:val="006B502C"/>
    <w:rsid w:val="006B5A05"/>
    <w:rsid w:val="006C0159"/>
    <w:rsid w:val="006C278A"/>
    <w:rsid w:val="006D4851"/>
    <w:rsid w:val="006E3425"/>
    <w:rsid w:val="006E3692"/>
    <w:rsid w:val="006E3912"/>
    <w:rsid w:val="006E3A9B"/>
    <w:rsid w:val="006E5F6F"/>
    <w:rsid w:val="006E5FDA"/>
    <w:rsid w:val="006E7804"/>
    <w:rsid w:val="006F2A7A"/>
    <w:rsid w:val="006F3F49"/>
    <w:rsid w:val="006F479C"/>
    <w:rsid w:val="006F5676"/>
    <w:rsid w:val="006F683B"/>
    <w:rsid w:val="006F7783"/>
    <w:rsid w:val="007023C4"/>
    <w:rsid w:val="007036DC"/>
    <w:rsid w:val="0070587E"/>
    <w:rsid w:val="00711CEF"/>
    <w:rsid w:val="0071317A"/>
    <w:rsid w:val="0071323C"/>
    <w:rsid w:val="007144DF"/>
    <w:rsid w:val="00722858"/>
    <w:rsid w:val="00731DB4"/>
    <w:rsid w:val="00732CB8"/>
    <w:rsid w:val="00733887"/>
    <w:rsid w:val="00735E76"/>
    <w:rsid w:val="007370BE"/>
    <w:rsid w:val="00737198"/>
    <w:rsid w:val="00740D8B"/>
    <w:rsid w:val="00743825"/>
    <w:rsid w:val="0074396F"/>
    <w:rsid w:val="0074461E"/>
    <w:rsid w:val="00744CF5"/>
    <w:rsid w:val="00744DA9"/>
    <w:rsid w:val="007515A9"/>
    <w:rsid w:val="00752242"/>
    <w:rsid w:val="00760666"/>
    <w:rsid w:val="00764F3A"/>
    <w:rsid w:val="00765C2D"/>
    <w:rsid w:val="00771011"/>
    <w:rsid w:val="007721E0"/>
    <w:rsid w:val="007736A9"/>
    <w:rsid w:val="00773DC9"/>
    <w:rsid w:val="00774B77"/>
    <w:rsid w:val="00776478"/>
    <w:rsid w:val="0077684E"/>
    <w:rsid w:val="00780C14"/>
    <w:rsid w:val="00783F54"/>
    <w:rsid w:val="00787A50"/>
    <w:rsid w:val="00792355"/>
    <w:rsid w:val="00792A53"/>
    <w:rsid w:val="00794204"/>
    <w:rsid w:val="00794FE1"/>
    <w:rsid w:val="00797CB5"/>
    <w:rsid w:val="00797F77"/>
    <w:rsid w:val="007A041E"/>
    <w:rsid w:val="007A44E8"/>
    <w:rsid w:val="007A7587"/>
    <w:rsid w:val="007B1CA6"/>
    <w:rsid w:val="007B1FE4"/>
    <w:rsid w:val="007B22C4"/>
    <w:rsid w:val="007B2BE2"/>
    <w:rsid w:val="007B3DE3"/>
    <w:rsid w:val="007B68DC"/>
    <w:rsid w:val="007C79FE"/>
    <w:rsid w:val="007C7DD5"/>
    <w:rsid w:val="007D0147"/>
    <w:rsid w:val="007D1AA6"/>
    <w:rsid w:val="007D23A4"/>
    <w:rsid w:val="007D28E9"/>
    <w:rsid w:val="007D331F"/>
    <w:rsid w:val="007E2603"/>
    <w:rsid w:val="007E7182"/>
    <w:rsid w:val="007F041E"/>
    <w:rsid w:val="007F0FC5"/>
    <w:rsid w:val="007F1FB5"/>
    <w:rsid w:val="007F4906"/>
    <w:rsid w:val="007F6449"/>
    <w:rsid w:val="00800AE0"/>
    <w:rsid w:val="008016C9"/>
    <w:rsid w:val="0080287A"/>
    <w:rsid w:val="008038B9"/>
    <w:rsid w:val="00804B16"/>
    <w:rsid w:val="008064AB"/>
    <w:rsid w:val="00810152"/>
    <w:rsid w:val="0081020A"/>
    <w:rsid w:val="00810843"/>
    <w:rsid w:val="00810BEF"/>
    <w:rsid w:val="008139F2"/>
    <w:rsid w:val="00814E90"/>
    <w:rsid w:val="008159AE"/>
    <w:rsid w:val="00815F6D"/>
    <w:rsid w:val="00817BA1"/>
    <w:rsid w:val="00820307"/>
    <w:rsid w:val="00821BA8"/>
    <w:rsid w:val="00822F6E"/>
    <w:rsid w:val="008250C2"/>
    <w:rsid w:val="0082511E"/>
    <w:rsid w:val="00826679"/>
    <w:rsid w:val="00832615"/>
    <w:rsid w:val="00833592"/>
    <w:rsid w:val="00834CA5"/>
    <w:rsid w:val="00837BFF"/>
    <w:rsid w:val="00837DA4"/>
    <w:rsid w:val="00840AA1"/>
    <w:rsid w:val="008429F4"/>
    <w:rsid w:val="00847763"/>
    <w:rsid w:val="0085131E"/>
    <w:rsid w:val="008529C5"/>
    <w:rsid w:val="00854032"/>
    <w:rsid w:val="008551EA"/>
    <w:rsid w:val="00857696"/>
    <w:rsid w:val="0085783D"/>
    <w:rsid w:val="008607DC"/>
    <w:rsid w:val="008614BD"/>
    <w:rsid w:val="0086578A"/>
    <w:rsid w:val="00870196"/>
    <w:rsid w:val="00870293"/>
    <w:rsid w:val="008706F8"/>
    <w:rsid w:val="0087078D"/>
    <w:rsid w:val="00870BE4"/>
    <w:rsid w:val="008749B4"/>
    <w:rsid w:val="008761D1"/>
    <w:rsid w:val="008765E4"/>
    <w:rsid w:val="00877DBC"/>
    <w:rsid w:val="008814F6"/>
    <w:rsid w:val="00885A3F"/>
    <w:rsid w:val="00886BCC"/>
    <w:rsid w:val="0089049B"/>
    <w:rsid w:val="0089134F"/>
    <w:rsid w:val="00891C7A"/>
    <w:rsid w:val="00892461"/>
    <w:rsid w:val="00895F53"/>
    <w:rsid w:val="008A25D2"/>
    <w:rsid w:val="008A50AB"/>
    <w:rsid w:val="008A67E2"/>
    <w:rsid w:val="008C16A1"/>
    <w:rsid w:val="008C1E9A"/>
    <w:rsid w:val="008C2795"/>
    <w:rsid w:val="008C6110"/>
    <w:rsid w:val="008D10EC"/>
    <w:rsid w:val="008D3192"/>
    <w:rsid w:val="008D4A1B"/>
    <w:rsid w:val="008D706C"/>
    <w:rsid w:val="008E104C"/>
    <w:rsid w:val="008E52CE"/>
    <w:rsid w:val="008E64C7"/>
    <w:rsid w:val="008E6EF7"/>
    <w:rsid w:val="008E75C9"/>
    <w:rsid w:val="008F2E59"/>
    <w:rsid w:val="008F372C"/>
    <w:rsid w:val="008F4E1B"/>
    <w:rsid w:val="008F52A2"/>
    <w:rsid w:val="008F6705"/>
    <w:rsid w:val="008F717B"/>
    <w:rsid w:val="00900F9F"/>
    <w:rsid w:val="00901286"/>
    <w:rsid w:val="00903652"/>
    <w:rsid w:val="009037B6"/>
    <w:rsid w:val="0090523F"/>
    <w:rsid w:val="0090588D"/>
    <w:rsid w:val="00907B16"/>
    <w:rsid w:val="00912846"/>
    <w:rsid w:val="0091333E"/>
    <w:rsid w:val="00913DA1"/>
    <w:rsid w:val="009158EA"/>
    <w:rsid w:val="00916586"/>
    <w:rsid w:val="0091727A"/>
    <w:rsid w:val="00917612"/>
    <w:rsid w:val="00920542"/>
    <w:rsid w:val="00921504"/>
    <w:rsid w:val="00921F39"/>
    <w:rsid w:val="009322D5"/>
    <w:rsid w:val="00932370"/>
    <w:rsid w:val="00932F12"/>
    <w:rsid w:val="00933D50"/>
    <w:rsid w:val="009356DE"/>
    <w:rsid w:val="0093622F"/>
    <w:rsid w:val="009403A9"/>
    <w:rsid w:val="00941179"/>
    <w:rsid w:val="009411BC"/>
    <w:rsid w:val="00941B43"/>
    <w:rsid w:val="00945373"/>
    <w:rsid w:val="0094656B"/>
    <w:rsid w:val="00950CC4"/>
    <w:rsid w:val="00951C1A"/>
    <w:rsid w:val="009526A6"/>
    <w:rsid w:val="00954ED6"/>
    <w:rsid w:val="00956964"/>
    <w:rsid w:val="00956C09"/>
    <w:rsid w:val="00960465"/>
    <w:rsid w:val="00962F7D"/>
    <w:rsid w:val="00963244"/>
    <w:rsid w:val="00965020"/>
    <w:rsid w:val="00970D78"/>
    <w:rsid w:val="009718C9"/>
    <w:rsid w:val="0097267C"/>
    <w:rsid w:val="00977ABA"/>
    <w:rsid w:val="00984770"/>
    <w:rsid w:val="00992E32"/>
    <w:rsid w:val="0099465F"/>
    <w:rsid w:val="00994845"/>
    <w:rsid w:val="009971A9"/>
    <w:rsid w:val="009A2079"/>
    <w:rsid w:val="009A2485"/>
    <w:rsid w:val="009A24AD"/>
    <w:rsid w:val="009A31D3"/>
    <w:rsid w:val="009A48E1"/>
    <w:rsid w:val="009A559A"/>
    <w:rsid w:val="009A5B78"/>
    <w:rsid w:val="009B212D"/>
    <w:rsid w:val="009B2681"/>
    <w:rsid w:val="009B6373"/>
    <w:rsid w:val="009C4C10"/>
    <w:rsid w:val="009C5716"/>
    <w:rsid w:val="009C576D"/>
    <w:rsid w:val="009C587C"/>
    <w:rsid w:val="009C7BD4"/>
    <w:rsid w:val="009D0F7A"/>
    <w:rsid w:val="009D1317"/>
    <w:rsid w:val="009D5F94"/>
    <w:rsid w:val="009E0307"/>
    <w:rsid w:val="009E2E9C"/>
    <w:rsid w:val="009E3BD9"/>
    <w:rsid w:val="009E4C2C"/>
    <w:rsid w:val="009E54D3"/>
    <w:rsid w:val="009E5777"/>
    <w:rsid w:val="009F04B9"/>
    <w:rsid w:val="009F2E90"/>
    <w:rsid w:val="009F343E"/>
    <w:rsid w:val="009F5E56"/>
    <w:rsid w:val="009F66F3"/>
    <w:rsid w:val="00A05550"/>
    <w:rsid w:val="00A06E2C"/>
    <w:rsid w:val="00A101FC"/>
    <w:rsid w:val="00A116AB"/>
    <w:rsid w:val="00A156F1"/>
    <w:rsid w:val="00A1573F"/>
    <w:rsid w:val="00A15E8C"/>
    <w:rsid w:val="00A16E08"/>
    <w:rsid w:val="00A20412"/>
    <w:rsid w:val="00A22131"/>
    <w:rsid w:val="00A22BBE"/>
    <w:rsid w:val="00A24E7B"/>
    <w:rsid w:val="00A330E2"/>
    <w:rsid w:val="00A33375"/>
    <w:rsid w:val="00A33CEC"/>
    <w:rsid w:val="00A3609D"/>
    <w:rsid w:val="00A368A8"/>
    <w:rsid w:val="00A368B7"/>
    <w:rsid w:val="00A374A0"/>
    <w:rsid w:val="00A41B07"/>
    <w:rsid w:val="00A43D0E"/>
    <w:rsid w:val="00A44718"/>
    <w:rsid w:val="00A4695F"/>
    <w:rsid w:val="00A50060"/>
    <w:rsid w:val="00A510D8"/>
    <w:rsid w:val="00A5169E"/>
    <w:rsid w:val="00A523D9"/>
    <w:rsid w:val="00A529F2"/>
    <w:rsid w:val="00A613A4"/>
    <w:rsid w:val="00A63143"/>
    <w:rsid w:val="00A637A2"/>
    <w:rsid w:val="00A66382"/>
    <w:rsid w:val="00A663C6"/>
    <w:rsid w:val="00A7095F"/>
    <w:rsid w:val="00A73BB9"/>
    <w:rsid w:val="00A74A8F"/>
    <w:rsid w:val="00A75AFC"/>
    <w:rsid w:val="00A81B37"/>
    <w:rsid w:val="00A83CFB"/>
    <w:rsid w:val="00A87084"/>
    <w:rsid w:val="00A874D7"/>
    <w:rsid w:val="00A92E55"/>
    <w:rsid w:val="00A9456F"/>
    <w:rsid w:val="00A95AD4"/>
    <w:rsid w:val="00A95EA3"/>
    <w:rsid w:val="00A9624C"/>
    <w:rsid w:val="00AA13DA"/>
    <w:rsid w:val="00AA25E4"/>
    <w:rsid w:val="00AA2701"/>
    <w:rsid w:val="00AA345C"/>
    <w:rsid w:val="00AA5D9C"/>
    <w:rsid w:val="00AA6878"/>
    <w:rsid w:val="00AB52CF"/>
    <w:rsid w:val="00AB55E8"/>
    <w:rsid w:val="00AB6414"/>
    <w:rsid w:val="00AB6705"/>
    <w:rsid w:val="00AC0954"/>
    <w:rsid w:val="00AC0BD6"/>
    <w:rsid w:val="00AC30FE"/>
    <w:rsid w:val="00AC343D"/>
    <w:rsid w:val="00AC3A45"/>
    <w:rsid w:val="00AC5118"/>
    <w:rsid w:val="00AC56DC"/>
    <w:rsid w:val="00AD0572"/>
    <w:rsid w:val="00AD06CA"/>
    <w:rsid w:val="00AD0F28"/>
    <w:rsid w:val="00AD3EDC"/>
    <w:rsid w:val="00AD432F"/>
    <w:rsid w:val="00AD47B9"/>
    <w:rsid w:val="00AD64C7"/>
    <w:rsid w:val="00AD6E74"/>
    <w:rsid w:val="00AD744C"/>
    <w:rsid w:val="00AE0D08"/>
    <w:rsid w:val="00AE20ED"/>
    <w:rsid w:val="00AE4568"/>
    <w:rsid w:val="00AE4758"/>
    <w:rsid w:val="00AE507B"/>
    <w:rsid w:val="00AE5B05"/>
    <w:rsid w:val="00AE5D30"/>
    <w:rsid w:val="00AF067C"/>
    <w:rsid w:val="00AF1430"/>
    <w:rsid w:val="00AF1CC3"/>
    <w:rsid w:val="00AF2411"/>
    <w:rsid w:val="00AF3A37"/>
    <w:rsid w:val="00AF3D80"/>
    <w:rsid w:val="00B01484"/>
    <w:rsid w:val="00B02621"/>
    <w:rsid w:val="00B038FE"/>
    <w:rsid w:val="00B065FC"/>
    <w:rsid w:val="00B06F5D"/>
    <w:rsid w:val="00B113AA"/>
    <w:rsid w:val="00B14B10"/>
    <w:rsid w:val="00B15957"/>
    <w:rsid w:val="00B16880"/>
    <w:rsid w:val="00B16B42"/>
    <w:rsid w:val="00B20155"/>
    <w:rsid w:val="00B20AEA"/>
    <w:rsid w:val="00B21EE2"/>
    <w:rsid w:val="00B2205C"/>
    <w:rsid w:val="00B22309"/>
    <w:rsid w:val="00B230E3"/>
    <w:rsid w:val="00B25962"/>
    <w:rsid w:val="00B30C75"/>
    <w:rsid w:val="00B32F1C"/>
    <w:rsid w:val="00B331B8"/>
    <w:rsid w:val="00B33D0E"/>
    <w:rsid w:val="00B37018"/>
    <w:rsid w:val="00B42554"/>
    <w:rsid w:val="00B42815"/>
    <w:rsid w:val="00B509B0"/>
    <w:rsid w:val="00B50B0D"/>
    <w:rsid w:val="00B536AF"/>
    <w:rsid w:val="00B55759"/>
    <w:rsid w:val="00B573B6"/>
    <w:rsid w:val="00B61F1E"/>
    <w:rsid w:val="00B63006"/>
    <w:rsid w:val="00B670A2"/>
    <w:rsid w:val="00B717B4"/>
    <w:rsid w:val="00B7187A"/>
    <w:rsid w:val="00B730EA"/>
    <w:rsid w:val="00B74816"/>
    <w:rsid w:val="00B75745"/>
    <w:rsid w:val="00B7654C"/>
    <w:rsid w:val="00B8144D"/>
    <w:rsid w:val="00B82F65"/>
    <w:rsid w:val="00B852DA"/>
    <w:rsid w:val="00B86416"/>
    <w:rsid w:val="00B90A44"/>
    <w:rsid w:val="00B91E4C"/>
    <w:rsid w:val="00B937A4"/>
    <w:rsid w:val="00B955A6"/>
    <w:rsid w:val="00B959F0"/>
    <w:rsid w:val="00B973CD"/>
    <w:rsid w:val="00BA3117"/>
    <w:rsid w:val="00BA422A"/>
    <w:rsid w:val="00BA447E"/>
    <w:rsid w:val="00BB1618"/>
    <w:rsid w:val="00BB45C7"/>
    <w:rsid w:val="00BC11EB"/>
    <w:rsid w:val="00BC292B"/>
    <w:rsid w:val="00BC69C6"/>
    <w:rsid w:val="00BC79A4"/>
    <w:rsid w:val="00BD08F7"/>
    <w:rsid w:val="00BD107C"/>
    <w:rsid w:val="00BD1E49"/>
    <w:rsid w:val="00BD2178"/>
    <w:rsid w:val="00BD3274"/>
    <w:rsid w:val="00BD42F9"/>
    <w:rsid w:val="00BD758A"/>
    <w:rsid w:val="00BDD6AF"/>
    <w:rsid w:val="00BE05E8"/>
    <w:rsid w:val="00BE58D9"/>
    <w:rsid w:val="00BE594B"/>
    <w:rsid w:val="00BE64DE"/>
    <w:rsid w:val="00BF1CE1"/>
    <w:rsid w:val="00C018A0"/>
    <w:rsid w:val="00C05718"/>
    <w:rsid w:val="00C05857"/>
    <w:rsid w:val="00C11BA2"/>
    <w:rsid w:val="00C1253D"/>
    <w:rsid w:val="00C13984"/>
    <w:rsid w:val="00C14806"/>
    <w:rsid w:val="00C14D68"/>
    <w:rsid w:val="00C24126"/>
    <w:rsid w:val="00C24711"/>
    <w:rsid w:val="00C251B3"/>
    <w:rsid w:val="00C25261"/>
    <w:rsid w:val="00C260DC"/>
    <w:rsid w:val="00C27B49"/>
    <w:rsid w:val="00C3047A"/>
    <w:rsid w:val="00C33F9A"/>
    <w:rsid w:val="00C376E8"/>
    <w:rsid w:val="00C4025F"/>
    <w:rsid w:val="00C408A5"/>
    <w:rsid w:val="00C46AE1"/>
    <w:rsid w:val="00C5331D"/>
    <w:rsid w:val="00C54367"/>
    <w:rsid w:val="00C543FD"/>
    <w:rsid w:val="00C565E5"/>
    <w:rsid w:val="00C57555"/>
    <w:rsid w:val="00C634AD"/>
    <w:rsid w:val="00C64ED4"/>
    <w:rsid w:val="00C6614C"/>
    <w:rsid w:val="00C66B1E"/>
    <w:rsid w:val="00C66C16"/>
    <w:rsid w:val="00C67159"/>
    <w:rsid w:val="00C67954"/>
    <w:rsid w:val="00C67FD9"/>
    <w:rsid w:val="00C71379"/>
    <w:rsid w:val="00C72138"/>
    <w:rsid w:val="00C77C45"/>
    <w:rsid w:val="00C8341F"/>
    <w:rsid w:val="00C84542"/>
    <w:rsid w:val="00C860BD"/>
    <w:rsid w:val="00C87985"/>
    <w:rsid w:val="00C879B5"/>
    <w:rsid w:val="00C9129C"/>
    <w:rsid w:val="00C91A70"/>
    <w:rsid w:val="00C952B0"/>
    <w:rsid w:val="00C97062"/>
    <w:rsid w:val="00CA2E71"/>
    <w:rsid w:val="00CA320C"/>
    <w:rsid w:val="00CA4968"/>
    <w:rsid w:val="00CA5868"/>
    <w:rsid w:val="00CA623D"/>
    <w:rsid w:val="00CA7794"/>
    <w:rsid w:val="00CB02F2"/>
    <w:rsid w:val="00CB11D7"/>
    <w:rsid w:val="00CB458F"/>
    <w:rsid w:val="00CB5631"/>
    <w:rsid w:val="00CB6870"/>
    <w:rsid w:val="00CB6AE1"/>
    <w:rsid w:val="00CB7456"/>
    <w:rsid w:val="00CB79BB"/>
    <w:rsid w:val="00CC058E"/>
    <w:rsid w:val="00CC0D5D"/>
    <w:rsid w:val="00CC3D58"/>
    <w:rsid w:val="00CC4A05"/>
    <w:rsid w:val="00CD2FD3"/>
    <w:rsid w:val="00CD6121"/>
    <w:rsid w:val="00CE08E4"/>
    <w:rsid w:val="00CE4B36"/>
    <w:rsid w:val="00CE5F0B"/>
    <w:rsid w:val="00CF1497"/>
    <w:rsid w:val="00CF394F"/>
    <w:rsid w:val="00CF7771"/>
    <w:rsid w:val="00CF7EC4"/>
    <w:rsid w:val="00D00215"/>
    <w:rsid w:val="00D01748"/>
    <w:rsid w:val="00D03AB6"/>
    <w:rsid w:val="00D0662E"/>
    <w:rsid w:val="00D06A20"/>
    <w:rsid w:val="00D10F97"/>
    <w:rsid w:val="00D10FD9"/>
    <w:rsid w:val="00D10FE9"/>
    <w:rsid w:val="00D12AFA"/>
    <w:rsid w:val="00D1418D"/>
    <w:rsid w:val="00D1436C"/>
    <w:rsid w:val="00D16258"/>
    <w:rsid w:val="00D2215B"/>
    <w:rsid w:val="00D25CD7"/>
    <w:rsid w:val="00D361E3"/>
    <w:rsid w:val="00D4284F"/>
    <w:rsid w:val="00D43054"/>
    <w:rsid w:val="00D43521"/>
    <w:rsid w:val="00D43B39"/>
    <w:rsid w:val="00D44093"/>
    <w:rsid w:val="00D4610C"/>
    <w:rsid w:val="00D464C4"/>
    <w:rsid w:val="00D47710"/>
    <w:rsid w:val="00D554F7"/>
    <w:rsid w:val="00D57017"/>
    <w:rsid w:val="00D57221"/>
    <w:rsid w:val="00D57E4C"/>
    <w:rsid w:val="00D6076B"/>
    <w:rsid w:val="00D609F8"/>
    <w:rsid w:val="00D615C6"/>
    <w:rsid w:val="00D62E7A"/>
    <w:rsid w:val="00D62ED6"/>
    <w:rsid w:val="00D639F2"/>
    <w:rsid w:val="00D65270"/>
    <w:rsid w:val="00D67030"/>
    <w:rsid w:val="00D675F8"/>
    <w:rsid w:val="00D71702"/>
    <w:rsid w:val="00D7233A"/>
    <w:rsid w:val="00D72DD7"/>
    <w:rsid w:val="00D733F8"/>
    <w:rsid w:val="00D74D58"/>
    <w:rsid w:val="00D74DBB"/>
    <w:rsid w:val="00D7598F"/>
    <w:rsid w:val="00D77690"/>
    <w:rsid w:val="00D804FF"/>
    <w:rsid w:val="00D81307"/>
    <w:rsid w:val="00D813A4"/>
    <w:rsid w:val="00D821A1"/>
    <w:rsid w:val="00D831AB"/>
    <w:rsid w:val="00D87F8B"/>
    <w:rsid w:val="00D9057E"/>
    <w:rsid w:val="00D96049"/>
    <w:rsid w:val="00D9686E"/>
    <w:rsid w:val="00D977BC"/>
    <w:rsid w:val="00D97A41"/>
    <w:rsid w:val="00DA0B78"/>
    <w:rsid w:val="00DA42B4"/>
    <w:rsid w:val="00DA7B41"/>
    <w:rsid w:val="00DB1558"/>
    <w:rsid w:val="00DB26CD"/>
    <w:rsid w:val="00DB499B"/>
    <w:rsid w:val="00DB6474"/>
    <w:rsid w:val="00DB78BD"/>
    <w:rsid w:val="00DC0E79"/>
    <w:rsid w:val="00DC19D6"/>
    <w:rsid w:val="00DC5CCD"/>
    <w:rsid w:val="00DC62AD"/>
    <w:rsid w:val="00DC6C41"/>
    <w:rsid w:val="00DC778D"/>
    <w:rsid w:val="00DD0BB2"/>
    <w:rsid w:val="00DD0C86"/>
    <w:rsid w:val="00DD1CC8"/>
    <w:rsid w:val="00DD3F42"/>
    <w:rsid w:val="00DD4F4D"/>
    <w:rsid w:val="00DD51EA"/>
    <w:rsid w:val="00DD592E"/>
    <w:rsid w:val="00DD6953"/>
    <w:rsid w:val="00DD7F36"/>
    <w:rsid w:val="00DE247B"/>
    <w:rsid w:val="00DE32F3"/>
    <w:rsid w:val="00DE46F5"/>
    <w:rsid w:val="00DF0B5D"/>
    <w:rsid w:val="00DF2254"/>
    <w:rsid w:val="00DF3970"/>
    <w:rsid w:val="00DF43A2"/>
    <w:rsid w:val="00E0160B"/>
    <w:rsid w:val="00E04BED"/>
    <w:rsid w:val="00E06863"/>
    <w:rsid w:val="00E073C1"/>
    <w:rsid w:val="00E149C1"/>
    <w:rsid w:val="00E16742"/>
    <w:rsid w:val="00E228FF"/>
    <w:rsid w:val="00E244D1"/>
    <w:rsid w:val="00E2450F"/>
    <w:rsid w:val="00E26CC7"/>
    <w:rsid w:val="00E30EDF"/>
    <w:rsid w:val="00E320A4"/>
    <w:rsid w:val="00E352BC"/>
    <w:rsid w:val="00E37AFD"/>
    <w:rsid w:val="00E429FC"/>
    <w:rsid w:val="00E43796"/>
    <w:rsid w:val="00E45261"/>
    <w:rsid w:val="00E45892"/>
    <w:rsid w:val="00E50050"/>
    <w:rsid w:val="00E5127D"/>
    <w:rsid w:val="00E51B5A"/>
    <w:rsid w:val="00E54D1E"/>
    <w:rsid w:val="00E55482"/>
    <w:rsid w:val="00E5753F"/>
    <w:rsid w:val="00E60F45"/>
    <w:rsid w:val="00E6109A"/>
    <w:rsid w:val="00E62904"/>
    <w:rsid w:val="00E64B20"/>
    <w:rsid w:val="00E660E8"/>
    <w:rsid w:val="00E66D72"/>
    <w:rsid w:val="00E71F65"/>
    <w:rsid w:val="00E7203F"/>
    <w:rsid w:val="00E73179"/>
    <w:rsid w:val="00E7469F"/>
    <w:rsid w:val="00E75F03"/>
    <w:rsid w:val="00E76E03"/>
    <w:rsid w:val="00E771FA"/>
    <w:rsid w:val="00E778BB"/>
    <w:rsid w:val="00E77C10"/>
    <w:rsid w:val="00E808FA"/>
    <w:rsid w:val="00E82702"/>
    <w:rsid w:val="00E83B5D"/>
    <w:rsid w:val="00E8435E"/>
    <w:rsid w:val="00E8638C"/>
    <w:rsid w:val="00E91228"/>
    <w:rsid w:val="00E96CDD"/>
    <w:rsid w:val="00EA07BE"/>
    <w:rsid w:val="00EA1094"/>
    <w:rsid w:val="00EA171E"/>
    <w:rsid w:val="00EA1B23"/>
    <w:rsid w:val="00EA2C07"/>
    <w:rsid w:val="00EA3D48"/>
    <w:rsid w:val="00EA4581"/>
    <w:rsid w:val="00EA60DF"/>
    <w:rsid w:val="00EA6837"/>
    <w:rsid w:val="00EA6A88"/>
    <w:rsid w:val="00EB387B"/>
    <w:rsid w:val="00EB3B2C"/>
    <w:rsid w:val="00EB3E21"/>
    <w:rsid w:val="00EC0F22"/>
    <w:rsid w:val="00EC2074"/>
    <w:rsid w:val="00EC4FFE"/>
    <w:rsid w:val="00EC7A37"/>
    <w:rsid w:val="00ED2840"/>
    <w:rsid w:val="00ED537A"/>
    <w:rsid w:val="00ED5E3E"/>
    <w:rsid w:val="00ED790D"/>
    <w:rsid w:val="00EE1524"/>
    <w:rsid w:val="00EE5992"/>
    <w:rsid w:val="00EF114B"/>
    <w:rsid w:val="00EF2F53"/>
    <w:rsid w:val="00EF58E5"/>
    <w:rsid w:val="00EF6B99"/>
    <w:rsid w:val="00F0176F"/>
    <w:rsid w:val="00F017E1"/>
    <w:rsid w:val="00F02E5C"/>
    <w:rsid w:val="00F06C6E"/>
    <w:rsid w:val="00F06D0A"/>
    <w:rsid w:val="00F14F4D"/>
    <w:rsid w:val="00F15190"/>
    <w:rsid w:val="00F20AB8"/>
    <w:rsid w:val="00F23B5A"/>
    <w:rsid w:val="00F23ECC"/>
    <w:rsid w:val="00F262F2"/>
    <w:rsid w:val="00F26B89"/>
    <w:rsid w:val="00F3271A"/>
    <w:rsid w:val="00F32EB3"/>
    <w:rsid w:val="00F36215"/>
    <w:rsid w:val="00F36267"/>
    <w:rsid w:val="00F363F8"/>
    <w:rsid w:val="00F372BD"/>
    <w:rsid w:val="00F4383D"/>
    <w:rsid w:val="00F47567"/>
    <w:rsid w:val="00F502D3"/>
    <w:rsid w:val="00F540B3"/>
    <w:rsid w:val="00F54A7D"/>
    <w:rsid w:val="00F623B8"/>
    <w:rsid w:val="00F62957"/>
    <w:rsid w:val="00F651CE"/>
    <w:rsid w:val="00F66E0D"/>
    <w:rsid w:val="00F6721E"/>
    <w:rsid w:val="00F710FF"/>
    <w:rsid w:val="00F71348"/>
    <w:rsid w:val="00F717B4"/>
    <w:rsid w:val="00F71C61"/>
    <w:rsid w:val="00F72017"/>
    <w:rsid w:val="00F7601E"/>
    <w:rsid w:val="00F760CF"/>
    <w:rsid w:val="00F76FD1"/>
    <w:rsid w:val="00F773D1"/>
    <w:rsid w:val="00F81C9D"/>
    <w:rsid w:val="00F838F5"/>
    <w:rsid w:val="00F84340"/>
    <w:rsid w:val="00F860BE"/>
    <w:rsid w:val="00F86371"/>
    <w:rsid w:val="00F878CF"/>
    <w:rsid w:val="00F90B7E"/>
    <w:rsid w:val="00F90BE6"/>
    <w:rsid w:val="00F91EAE"/>
    <w:rsid w:val="00FA091C"/>
    <w:rsid w:val="00FA15E3"/>
    <w:rsid w:val="00FA31AE"/>
    <w:rsid w:val="00FA34C4"/>
    <w:rsid w:val="00FA4170"/>
    <w:rsid w:val="00FA4409"/>
    <w:rsid w:val="00FA4F5A"/>
    <w:rsid w:val="00FA70D4"/>
    <w:rsid w:val="00FB35BA"/>
    <w:rsid w:val="00FB4EEE"/>
    <w:rsid w:val="00FB6183"/>
    <w:rsid w:val="00FC08B0"/>
    <w:rsid w:val="00FC1900"/>
    <w:rsid w:val="00FC7D74"/>
    <w:rsid w:val="00FD1E8F"/>
    <w:rsid w:val="00FD44FF"/>
    <w:rsid w:val="00FD48C5"/>
    <w:rsid w:val="00FD4C17"/>
    <w:rsid w:val="00FD5580"/>
    <w:rsid w:val="00FD6AB1"/>
    <w:rsid w:val="00FD7DF5"/>
    <w:rsid w:val="00FD7E2D"/>
    <w:rsid w:val="00FE5683"/>
    <w:rsid w:val="00FE7781"/>
    <w:rsid w:val="00FF036F"/>
    <w:rsid w:val="029C92BC"/>
    <w:rsid w:val="05E312C4"/>
    <w:rsid w:val="0646934A"/>
    <w:rsid w:val="06B9BC84"/>
    <w:rsid w:val="0729287F"/>
    <w:rsid w:val="0B0BFA4A"/>
    <w:rsid w:val="0FFC8EDE"/>
    <w:rsid w:val="10D7133D"/>
    <w:rsid w:val="1140B070"/>
    <w:rsid w:val="12492442"/>
    <w:rsid w:val="12600CBB"/>
    <w:rsid w:val="141E88F3"/>
    <w:rsid w:val="14DAB6F9"/>
    <w:rsid w:val="160CA132"/>
    <w:rsid w:val="16D93B0C"/>
    <w:rsid w:val="1BA07743"/>
    <w:rsid w:val="1BD052A0"/>
    <w:rsid w:val="2367E789"/>
    <w:rsid w:val="2444CCB8"/>
    <w:rsid w:val="2584E4CB"/>
    <w:rsid w:val="27A6FF1B"/>
    <w:rsid w:val="2A226E30"/>
    <w:rsid w:val="2C207670"/>
    <w:rsid w:val="2C896737"/>
    <w:rsid w:val="2EC603AA"/>
    <w:rsid w:val="311403D5"/>
    <w:rsid w:val="32E60EC7"/>
    <w:rsid w:val="36799EA2"/>
    <w:rsid w:val="36F72F92"/>
    <w:rsid w:val="379FE2DF"/>
    <w:rsid w:val="381D9F19"/>
    <w:rsid w:val="384F138A"/>
    <w:rsid w:val="38AF258F"/>
    <w:rsid w:val="39BCBA5D"/>
    <w:rsid w:val="3A6DE15D"/>
    <w:rsid w:val="3BCB13C3"/>
    <w:rsid w:val="3F6FFFEB"/>
    <w:rsid w:val="433DFDC3"/>
    <w:rsid w:val="445504C1"/>
    <w:rsid w:val="44E14A90"/>
    <w:rsid w:val="463322D1"/>
    <w:rsid w:val="47C7FBD7"/>
    <w:rsid w:val="47D62F79"/>
    <w:rsid w:val="48851E47"/>
    <w:rsid w:val="4ADCD13B"/>
    <w:rsid w:val="4C818B41"/>
    <w:rsid w:val="4CDFB0EF"/>
    <w:rsid w:val="4DD6A46D"/>
    <w:rsid w:val="4EFA2147"/>
    <w:rsid w:val="51239E99"/>
    <w:rsid w:val="51B02658"/>
    <w:rsid w:val="572AA8CA"/>
    <w:rsid w:val="59788773"/>
    <w:rsid w:val="5AE10DB0"/>
    <w:rsid w:val="5C0E80A4"/>
    <w:rsid w:val="5D61EF95"/>
    <w:rsid w:val="5DA98FFC"/>
    <w:rsid w:val="5EC0DB60"/>
    <w:rsid w:val="5EF6763F"/>
    <w:rsid w:val="603451F2"/>
    <w:rsid w:val="6222287F"/>
    <w:rsid w:val="6235CF93"/>
    <w:rsid w:val="63AC27BF"/>
    <w:rsid w:val="65029228"/>
    <w:rsid w:val="666E76D9"/>
    <w:rsid w:val="675017F2"/>
    <w:rsid w:val="6774ED53"/>
    <w:rsid w:val="697D1E40"/>
    <w:rsid w:val="6A91AF49"/>
    <w:rsid w:val="6CD3E6D6"/>
    <w:rsid w:val="6CE18EED"/>
    <w:rsid w:val="6D7EA5C0"/>
    <w:rsid w:val="6E97A84E"/>
    <w:rsid w:val="748096B0"/>
    <w:rsid w:val="74FCE675"/>
    <w:rsid w:val="766E3163"/>
    <w:rsid w:val="7A9EDBB6"/>
    <w:rsid w:val="7AA4DC7E"/>
    <w:rsid w:val="7B066C8C"/>
    <w:rsid w:val="7CB25721"/>
    <w:rsid w:val="7E1DBAFB"/>
    <w:rsid w:val="7E6E7AE6"/>
    <w:rsid w:val="7EA72C7E"/>
    <w:rsid w:val="7FF562F1"/>
    <w:rsid w:val="7FFA2927"/>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E375"/>
  <w15:docId w15:val="{770A34CD-AB83-491C-9DF7-7675BE83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083E"/>
    <w:rPr>
      <w:rFonts w:eastAsia="Calibri"/>
      <w:color w:val="000000"/>
    </w:rPr>
  </w:style>
  <w:style w:type="paragraph" w:styleId="Ttulo1">
    <w:name w:val="heading 1"/>
    <w:basedOn w:val="Normal"/>
    <w:next w:val="Normal"/>
    <w:link w:val="Ttulo1Char"/>
    <w:qFormat/>
    <w:rsid w:val="002E6650"/>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2E6650"/>
    <w:pPr>
      <w:widowControl w:val="0"/>
      <w:ind w:left="851" w:right="849"/>
      <w:jc w:val="center"/>
      <w:outlineLvl w:val="1"/>
    </w:pPr>
    <w:rPr>
      <w:b/>
      <w:bCs/>
      <w:cap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har"/>
    <w:unhideWhenUsed/>
    <w:qFormat/>
    <w:rsid w:val="002E6650"/>
    <w:pPr>
      <w:keepNext/>
      <w:spacing w:after="6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hAnsi="Liberation Sans" w:eastAsia="Microsoft YaHei" w:cs="Arial"/>
      <w:sz w:val="28"/>
      <w:szCs w:val="28"/>
    </w:rPr>
  </w:style>
  <w:style w:type="character" w:styleId="Ttulo1Char" w:customStyle="1">
    <w:name w:val="Título 1 Char"/>
    <w:basedOn w:val="Fontepargpadro"/>
    <w:link w:val="Ttulo1"/>
    <w:qFormat/>
    <w:rsid w:val="002E6650"/>
    <w:rPr>
      <w:rFonts w:ascii="Times New Roman" w:hAnsi="Times New Roman" w:cs="Times New Roman" w:eastAsiaTheme="majorEastAsia"/>
      <w:b/>
      <w:bCs/>
      <w:color w:val="000000"/>
    </w:rPr>
  </w:style>
  <w:style w:type="character" w:styleId="Ttulo2Char" w:customStyle="1">
    <w:name w:val="Título 2 Char"/>
    <w:basedOn w:val="Fontepargpadro"/>
    <w:link w:val="Ttulo2"/>
    <w:qFormat/>
    <w:rsid w:val="002E6650"/>
    <w:rPr>
      <w:rFonts w:ascii="Times New Roman" w:hAnsi="Times New Roman" w:cs="Times New Roman"/>
      <w:b/>
      <w:bCs/>
      <w:caps/>
      <w:color w:val="000000"/>
    </w:rPr>
  </w:style>
  <w:style w:type="character" w:styleId="Ttulo5Char" w:customStyle="1">
    <w:name w:val="Título 5 Char"/>
    <w:basedOn w:val="Fontepargpadro"/>
    <w:link w:val="Ttulo5"/>
    <w:qFormat/>
    <w:rsid w:val="002E6650"/>
    <w:rPr>
      <w:rFonts w:ascii="Times New Roman" w:hAnsi="Times New Roman" w:cs="Times New Roman"/>
      <w:b/>
      <w:color w:val="000000"/>
    </w:rPr>
  </w:style>
  <w:style w:type="character" w:styleId="LinkdaInternet" w:customStyle="1">
    <w:name w:val="Link da Internet"/>
    <w:basedOn w:val="Fontepargpadro"/>
    <w:unhideWhenUsed/>
    <w:rsid w:val="002E6650"/>
    <w:rPr>
      <w:color w:val="0000FF"/>
      <w:u w:val="single"/>
    </w:rPr>
  </w:style>
  <w:style w:type="character" w:styleId="TextodebaloChar" w:customStyle="1">
    <w:name w:val="Texto de balão Char"/>
    <w:basedOn w:val="Fontepargpadro"/>
    <w:link w:val="Textodebalo"/>
    <w:uiPriority w:val="99"/>
    <w:semiHidden/>
    <w:qFormat/>
    <w:rsid w:val="002E6650"/>
    <w:rPr>
      <w:rFonts w:ascii="Tahoma" w:hAnsi="Tahoma" w:cs="Tahoma"/>
      <w:color w:val="000000"/>
      <w:sz w:val="16"/>
      <w:szCs w:val="16"/>
    </w:rPr>
  </w:style>
  <w:style w:type="character" w:styleId="CabealhoChar" w:customStyle="1">
    <w:name w:val="Cabeçalho Char"/>
    <w:basedOn w:val="Fontepargpadro"/>
    <w:link w:val="Cabealho"/>
    <w:uiPriority w:val="99"/>
    <w:qFormat/>
    <w:rsid w:val="002E6650"/>
    <w:rPr>
      <w:rFonts w:ascii="Times New Roman" w:hAnsi="Times New Roman" w:cs="Times New Roman"/>
      <w:color w:val="000000"/>
    </w:rPr>
  </w:style>
  <w:style w:type="character" w:styleId="RodapChar" w:customStyle="1">
    <w:name w:val="Rodapé Char"/>
    <w:basedOn w:val="Fontepargpadro"/>
    <w:link w:val="Rodap"/>
    <w:uiPriority w:val="99"/>
    <w:qFormat/>
    <w:rsid w:val="002E6650"/>
    <w:rPr>
      <w:rFonts w:ascii="Times New Roman" w:hAnsi="Times New Roman" w:cs="Times New Roman"/>
      <w:color w:val="000000"/>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Arial"/>
    </w:rPr>
  </w:style>
  <w:style w:type="paragraph" w:styleId="NormalWeb">
    <w:name w:val="Normal (Web)"/>
    <w:basedOn w:val="Normal"/>
    <w:uiPriority w:val="99"/>
    <w:unhideWhenUsed/>
    <w:qFormat/>
    <w:rsid w:val="002E6650"/>
    <w:pPr>
      <w:spacing w:beforeAutospacing="1" w:afterAutospacing="1"/>
    </w:pPr>
    <w:rPr>
      <w:color w:val="auto"/>
    </w:rPr>
  </w:style>
  <w:style w:type="paragraph" w:styleId="A010177" w:customStyle="1">
    <w:name w:val="_A010177"/>
    <w:basedOn w:val="Normal"/>
    <w:uiPriority w:val="99"/>
    <w:qFormat/>
    <w:rsid w:val="002E6650"/>
    <w:pPr>
      <w:spacing w:line="240" w:lineRule="auto"/>
    </w:pPr>
    <w:rPr>
      <w:rFonts w:eastAsia="Times New Roman"/>
      <w:sz w:val="24"/>
      <w:szCs w:val="20"/>
      <w:lang w:eastAsia="zh-CN"/>
    </w:rPr>
  </w:style>
  <w:style w:type="paragraph" w:styleId="indice" w:customStyle="1">
    <w:name w:val="indice"/>
    <w:basedOn w:val="Normal"/>
    <w:qFormat/>
    <w:rsid w:val="002E6650"/>
    <w:pPr>
      <w:widowControl w:val="0"/>
      <w:spacing w:before="80" w:line="276" w:lineRule="auto"/>
    </w:pPr>
    <w:rPr>
      <w:b/>
      <w:bCs/>
    </w:rPr>
  </w:style>
  <w:style w:type="paragraph" w:styleId="Textodebalo">
    <w:name w:val="Balloon Text"/>
    <w:basedOn w:val="Normal"/>
    <w:link w:val="TextodebaloChar"/>
    <w:uiPriority w:val="99"/>
    <w:semiHidden/>
    <w:unhideWhenUsed/>
    <w:qFormat/>
    <w:rsid w:val="002E6650"/>
    <w:pPr>
      <w:spacing w:line="240" w:lineRule="auto"/>
    </w:pPr>
    <w:rPr>
      <w:rFonts w:ascii="Tahoma" w:hAnsi="Tahoma" w:cs="Tahoma"/>
      <w:sz w:val="16"/>
      <w:szCs w:val="16"/>
    </w:rPr>
  </w:style>
  <w:style w:type="paragraph" w:styleId="CabealhoeRodap" w:customStyle="1">
    <w:name w:val="Cabeçalho e Rodapé"/>
    <w:basedOn w:val="Normal"/>
    <w:qFormat/>
  </w:style>
  <w:style w:type="paragraph" w:styleId="Cabealho">
    <w:name w:val="header"/>
    <w:basedOn w:val="Normal"/>
    <w:link w:val="CabealhoChar"/>
    <w:uiPriority w:val="99"/>
    <w:unhideWhenUsed/>
    <w:rsid w:val="002E6650"/>
    <w:pPr>
      <w:tabs>
        <w:tab w:val="center" w:pos="4252"/>
        <w:tab w:val="right" w:pos="8504"/>
      </w:tabs>
      <w:spacing w:line="240" w:lineRule="auto"/>
    </w:pPr>
  </w:style>
  <w:style w:type="paragraph" w:styleId="Rodap">
    <w:name w:val="footer"/>
    <w:basedOn w:val="Normal"/>
    <w:link w:val="RodapChar"/>
    <w:uiPriority w:val="99"/>
    <w:unhideWhenUsed/>
    <w:rsid w:val="002E6650"/>
    <w:pPr>
      <w:tabs>
        <w:tab w:val="center" w:pos="4252"/>
        <w:tab w:val="right" w:pos="8504"/>
      </w:tabs>
      <w:spacing w:line="240" w:lineRule="auto"/>
    </w:pPr>
  </w:style>
  <w:style w:type="paragraph" w:styleId="PargrafodaLista">
    <w:name w:val="List Paragraph"/>
    <w:basedOn w:val="Normal"/>
    <w:uiPriority w:val="34"/>
    <w:qFormat/>
    <w:rsid w:val="002F4257"/>
    <w:pPr>
      <w:ind w:left="720"/>
      <w:contextualSpacing/>
    </w:pPr>
  </w:style>
  <w:style w:type="paragraph" w:styleId="Subttulo">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NormalTable0"/>
    <w:tblPr>
      <w:tblStyleRowBandSize w:val="1"/>
      <w:tblStyleColBandSize w:val="1"/>
      <w:tblCellMar>
        <w:left w:w="115" w:type="dxa"/>
        <w:right w:w="115" w:type="dxa"/>
      </w:tblCellMar>
    </w:tblPr>
  </w:style>
  <w:style w:type="table" w:styleId="a0" w:customStyle="1">
    <w:basedOn w:val="NormalTable0"/>
    <w:tblPr>
      <w:tblStyleRowBandSize w:val="1"/>
      <w:tblStyleColBandSize w:val="1"/>
      <w:tblCellMar>
        <w:left w:w="70" w:type="dxa"/>
        <w:right w:w="70" w:type="dxa"/>
      </w:tblCellMar>
    </w:tblPr>
  </w:style>
  <w:style w:type="character" w:styleId="TextodecomentrioChar" w:customStyle="1">
    <w:name w:val="Texto de comentário Char"/>
    <w:basedOn w:val="Fontepargpadro"/>
    <w:link w:val="Textodecomentrio"/>
    <w:uiPriority w:val="99"/>
    <w:qFormat/>
    <w:rsid w:val="00202351"/>
    <w:rPr>
      <w:sz w:val="20"/>
      <w:szCs w:val="20"/>
      <w:lang w:eastAsia="zh-CN"/>
    </w:rPr>
  </w:style>
  <w:style w:type="character" w:styleId="Refdecomentrio">
    <w:name w:val="annotation reference"/>
    <w:uiPriority w:val="99"/>
    <w:unhideWhenUsed/>
    <w:qFormat/>
    <w:rsid w:val="00202351"/>
    <w:rPr>
      <w:sz w:val="16"/>
      <w:szCs w:val="16"/>
    </w:rPr>
  </w:style>
  <w:style w:type="paragraph" w:styleId="Textodecomentrio">
    <w:name w:val="annotation text"/>
    <w:basedOn w:val="Normal"/>
    <w:link w:val="TextodecomentrioChar"/>
    <w:uiPriority w:val="99"/>
    <w:unhideWhenUsed/>
    <w:qFormat/>
    <w:rsid w:val="00202351"/>
    <w:pPr>
      <w:suppressAutoHyphens/>
      <w:spacing w:line="240" w:lineRule="auto"/>
      <w:jc w:val="left"/>
    </w:pPr>
    <w:rPr>
      <w:rFonts w:eastAsia="Times New Roman"/>
      <w:color w:val="auto"/>
      <w:sz w:val="20"/>
      <w:szCs w:val="20"/>
      <w:lang w:eastAsia="zh-CN"/>
    </w:rPr>
  </w:style>
  <w:style w:type="character" w:styleId="TextodecomentrioChar1" w:customStyle="1">
    <w:name w:val="Texto de comentário Char1"/>
    <w:basedOn w:val="Fontepargpadro"/>
    <w:uiPriority w:val="99"/>
    <w:semiHidden/>
    <w:rsid w:val="00202351"/>
    <w:rPr>
      <w:rFonts w:eastAsia="Calibri"/>
      <w:color w:val="000000"/>
      <w:sz w:val="20"/>
      <w:szCs w:val="20"/>
    </w:rPr>
  </w:style>
  <w:style w:type="character" w:styleId="Meno1" w:customStyle="1">
    <w:name w:val="Menção1"/>
    <w:basedOn w:val="Fontepargpadro"/>
    <w:uiPriority w:val="99"/>
    <w:unhideWhenUsed/>
    <w:rsid w:val="00202351"/>
    <w:rPr>
      <w:color w:val="2B579A"/>
      <w:shd w:val="clear" w:color="auto" w:fill="E1DFDD"/>
    </w:rPr>
  </w:style>
  <w:style w:type="paragraph" w:styleId="Assuntodocomentrio">
    <w:name w:val="annotation subject"/>
    <w:basedOn w:val="Textodecomentrio"/>
    <w:next w:val="Textodecomentrio"/>
    <w:link w:val="AssuntodocomentrioChar"/>
    <w:uiPriority w:val="99"/>
    <w:semiHidden/>
    <w:unhideWhenUsed/>
    <w:rsid w:val="00F651CE"/>
    <w:pPr>
      <w:suppressAutoHyphens w:val="0"/>
      <w:jc w:val="both"/>
    </w:pPr>
    <w:rPr>
      <w:rFonts w:eastAsia="Calibri"/>
      <w:b/>
      <w:bCs/>
      <w:color w:val="000000"/>
      <w:lang w:eastAsia="pt-BR"/>
    </w:rPr>
  </w:style>
  <w:style w:type="character" w:styleId="AssuntodocomentrioChar" w:customStyle="1">
    <w:name w:val="Assunto do comentário Char"/>
    <w:basedOn w:val="TextodecomentrioChar"/>
    <w:link w:val="Assuntodocomentrio"/>
    <w:uiPriority w:val="99"/>
    <w:semiHidden/>
    <w:rsid w:val="00F651CE"/>
    <w:rPr>
      <w:rFonts w:eastAsia="Calibri"/>
      <w:b/>
      <w:bCs/>
      <w:color w:val="000000"/>
      <w:sz w:val="20"/>
      <w:szCs w:val="20"/>
      <w:lang w:eastAsia="zh-CN"/>
    </w:rPr>
  </w:style>
  <w:style w:type="character" w:styleId="Hyperlink">
    <w:name w:val="Hyperlink"/>
    <w:basedOn w:val="Fontepargpadro"/>
    <w:uiPriority w:val="99"/>
    <w:unhideWhenUsed/>
    <w:rsid w:val="0082511E"/>
    <w:rPr>
      <w:color w:val="0000FF"/>
      <w:u w:val="single"/>
    </w:rPr>
  </w:style>
  <w:style w:type="character" w:styleId="Mention1" w:customStyle="1">
    <w:name w:val="Mention1"/>
    <w:basedOn w:val="Fontepargpadro"/>
    <w:uiPriority w:val="99"/>
    <w:unhideWhenUsed/>
    <w:rsid w:val="00B573B6"/>
    <w:rPr>
      <w:color w:val="2B579A"/>
      <w:shd w:val="clear" w:color="auto" w:fill="E1DFDD"/>
    </w:rPr>
  </w:style>
  <w:style w:type="paragraph" w:styleId="Reviso">
    <w:name w:val="Revision"/>
    <w:hidden/>
    <w:uiPriority w:val="99"/>
    <w:semiHidden/>
    <w:rsid w:val="00780C14"/>
    <w:pPr>
      <w:spacing w:line="240" w:lineRule="auto"/>
      <w:jc w:val="left"/>
    </w:pPr>
    <w:rPr>
      <w:rFonts w:eastAsia="Calibri"/>
      <w:color w:val="000000"/>
    </w:rPr>
  </w:style>
  <w:style w:type="character" w:styleId="MenoPendente1" w:customStyle="1">
    <w:name w:val="Menção Pendente1"/>
    <w:basedOn w:val="Fontepargpadro"/>
    <w:uiPriority w:val="99"/>
    <w:semiHidden/>
    <w:unhideWhenUsed/>
    <w:rsid w:val="00416869"/>
    <w:rPr>
      <w:color w:val="605E5C"/>
      <w:shd w:val="clear" w:color="auto" w:fill="E1DFDD"/>
    </w:rPr>
  </w:style>
  <w:style w:type="character" w:styleId="HiperlinkVisitado">
    <w:name w:val="FollowedHyperlink"/>
    <w:basedOn w:val="Fontepargpadro"/>
    <w:uiPriority w:val="99"/>
    <w:semiHidden/>
    <w:unhideWhenUsed/>
    <w:rsid w:val="00F86371"/>
    <w:rPr>
      <w:color w:val="800080" w:themeColor="followedHyperlink"/>
      <w:u w:val="single"/>
    </w:rPr>
  </w:style>
  <w:style w:type="paragraph" w:styleId="texto" w:customStyle="1">
    <w:name w:val="texto"/>
    <w:basedOn w:val="Normal"/>
    <w:uiPriority w:val="99"/>
    <w:qFormat/>
    <w:rsid w:val="00FB35BA"/>
    <w:pPr>
      <w:suppressAutoHyphens/>
      <w:spacing w:line="240" w:lineRule="auto"/>
    </w:pPr>
    <w:rPr>
      <w:rFonts w:eastAsia="Times New Roman"/>
      <w:sz w:val="24"/>
      <w:szCs w:val="24"/>
    </w:rPr>
  </w:style>
  <w:style w:type="character" w:styleId="cf01" w:customStyle="1">
    <w:name w:val="cf01"/>
    <w:basedOn w:val="Fontepargpadro"/>
    <w:rsid w:val="004A2766"/>
    <w:rPr>
      <w:rFonts w:hint="default" w:ascii="Segoe UI" w:hAnsi="Segoe UI" w:cs="Segoe UI"/>
      <w:sz w:val="18"/>
      <w:szCs w:val="18"/>
    </w:rPr>
  </w:style>
  <w:style w:type="character" w:styleId="UnresolvedMention1" w:customStyle="1">
    <w:name w:val="Unresolved Mention1"/>
    <w:basedOn w:val="Fontepargpadro"/>
    <w:uiPriority w:val="99"/>
    <w:semiHidden/>
    <w:unhideWhenUsed/>
    <w:rsid w:val="00593029"/>
    <w:rPr>
      <w:color w:val="605E5C"/>
      <w:shd w:val="clear" w:color="auto" w:fill="E1DFDD"/>
    </w:rPr>
  </w:style>
  <w:style w:type="character" w:styleId="Mention2" w:customStyle="1">
    <w:name w:val="Mention2"/>
    <w:basedOn w:val="Fontepargpadro"/>
    <w:uiPriority w:val="99"/>
    <w:unhideWhenUsed/>
    <w:rsid w:val="00593029"/>
    <w:rPr>
      <w:color w:val="2B579A"/>
      <w:shd w:val="clear" w:color="auto" w:fill="E1DFDD"/>
    </w:rPr>
  </w:style>
  <w:style w:type="paragraph" w:styleId="paragraph" w:customStyle="1">
    <w:name w:val="paragraph"/>
    <w:basedOn w:val="Normal"/>
    <w:rsid w:val="00513929"/>
    <w:pPr>
      <w:spacing w:before="100" w:beforeAutospacing="1" w:after="100" w:afterAutospacing="1" w:line="240" w:lineRule="auto"/>
      <w:jc w:val="left"/>
    </w:pPr>
    <w:rPr>
      <w:rFonts w:eastAsia="Times New Roman"/>
      <w:color w:val="auto"/>
      <w:sz w:val="24"/>
      <w:szCs w:val="24"/>
    </w:rPr>
  </w:style>
  <w:style w:type="character" w:styleId="normaltextrun" w:customStyle="1">
    <w:name w:val="normaltextrun"/>
    <w:basedOn w:val="Fontepargpadro"/>
    <w:rsid w:val="00513929"/>
  </w:style>
  <w:style w:type="character" w:styleId="eop" w:customStyle="1">
    <w:name w:val="eop"/>
    <w:basedOn w:val="Fontepargpadro"/>
    <w:rsid w:val="00513929"/>
  </w:style>
  <w:style w:type="character" w:styleId="findhit" w:customStyle="1">
    <w:name w:val="findhit"/>
    <w:basedOn w:val="Fontepargpadro"/>
    <w:rsid w:val="006663B4"/>
  </w:style>
  <w:style w:type="paragraph" w:styleId="pf0" w:customStyle="1">
    <w:name w:val="pf0"/>
    <w:basedOn w:val="Normal"/>
    <w:rsid w:val="00253FF0"/>
    <w:pPr>
      <w:spacing w:before="100" w:beforeAutospacing="1" w:after="100" w:afterAutospacing="1" w:line="240" w:lineRule="auto"/>
      <w:jc w:val="left"/>
    </w:pPr>
    <w:rPr>
      <w:rFonts w:eastAsia="Times New Roman"/>
      <w:color w:val="auto"/>
      <w:sz w:val="24"/>
      <w:szCs w:val="24"/>
    </w:rPr>
  </w:style>
  <w:style w:type="character" w:styleId="Meno2" w:customStyle="1">
    <w:name w:val="Menção2"/>
    <w:basedOn w:val="Fontepargpadro"/>
    <w:uiPriority w:val="99"/>
    <w:unhideWhenUsed/>
    <w:rsid w:val="00131ED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01">
      <w:bodyDiv w:val="1"/>
      <w:marLeft w:val="0"/>
      <w:marRight w:val="0"/>
      <w:marTop w:val="0"/>
      <w:marBottom w:val="0"/>
      <w:divBdr>
        <w:top w:val="none" w:sz="0" w:space="0" w:color="auto"/>
        <w:left w:val="none" w:sz="0" w:space="0" w:color="auto"/>
        <w:bottom w:val="none" w:sz="0" w:space="0" w:color="auto"/>
        <w:right w:val="none" w:sz="0" w:space="0" w:color="auto"/>
      </w:divBdr>
    </w:div>
    <w:div w:id="118497316">
      <w:bodyDiv w:val="1"/>
      <w:marLeft w:val="0"/>
      <w:marRight w:val="0"/>
      <w:marTop w:val="0"/>
      <w:marBottom w:val="0"/>
      <w:divBdr>
        <w:top w:val="none" w:sz="0" w:space="0" w:color="auto"/>
        <w:left w:val="none" w:sz="0" w:space="0" w:color="auto"/>
        <w:bottom w:val="none" w:sz="0" w:space="0" w:color="auto"/>
        <w:right w:val="none" w:sz="0" w:space="0" w:color="auto"/>
      </w:divBdr>
      <w:divsChild>
        <w:div w:id="376857049">
          <w:marLeft w:val="0"/>
          <w:marRight w:val="0"/>
          <w:marTop w:val="0"/>
          <w:marBottom w:val="0"/>
          <w:divBdr>
            <w:top w:val="none" w:sz="0" w:space="0" w:color="auto"/>
            <w:left w:val="none" w:sz="0" w:space="0" w:color="auto"/>
            <w:bottom w:val="none" w:sz="0" w:space="0" w:color="auto"/>
            <w:right w:val="none" w:sz="0" w:space="0" w:color="auto"/>
          </w:divBdr>
        </w:div>
        <w:div w:id="780417207">
          <w:marLeft w:val="0"/>
          <w:marRight w:val="0"/>
          <w:marTop w:val="0"/>
          <w:marBottom w:val="0"/>
          <w:divBdr>
            <w:top w:val="none" w:sz="0" w:space="0" w:color="auto"/>
            <w:left w:val="none" w:sz="0" w:space="0" w:color="auto"/>
            <w:bottom w:val="none" w:sz="0" w:space="0" w:color="auto"/>
            <w:right w:val="none" w:sz="0" w:space="0" w:color="auto"/>
          </w:divBdr>
        </w:div>
        <w:div w:id="826097112">
          <w:marLeft w:val="0"/>
          <w:marRight w:val="0"/>
          <w:marTop w:val="0"/>
          <w:marBottom w:val="0"/>
          <w:divBdr>
            <w:top w:val="none" w:sz="0" w:space="0" w:color="auto"/>
            <w:left w:val="none" w:sz="0" w:space="0" w:color="auto"/>
            <w:bottom w:val="none" w:sz="0" w:space="0" w:color="auto"/>
            <w:right w:val="none" w:sz="0" w:space="0" w:color="auto"/>
          </w:divBdr>
        </w:div>
        <w:div w:id="944727369">
          <w:marLeft w:val="0"/>
          <w:marRight w:val="0"/>
          <w:marTop w:val="0"/>
          <w:marBottom w:val="0"/>
          <w:divBdr>
            <w:top w:val="none" w:sz="0" w:space="0" w:color="auto"/>
            <w:left w:val="none" w:sz="0" w:space="0" w:color="auto"/>
            <w:bottom w:val="none" w:sz="0" w:space="0" w:color="auto"/>
            <w:right w:val="none" w:sz="0" w:space="0" w:color="auto"/>
          </w:divBdr>
        </w:div>
        <w:div w:id="1035279176">
          <w:marLeft w:val="0"/>
          <w:marRight w:val="0"/>
          <w:marTop w:val="0"/>
          <w:marBottom w:val="0"/>
          <w:divBdr>
            <w:top w:val="none" w:sz="0" w:space="0" w:color="auto"/>
            <w:left w:val="none" w:sz="0" w:space="0" w:color="auto"/>
            <w:bottom w:val="none" w:sz="0" w:space="0" w:color="auto"/>
            <w:right w:val="none" w:sz="0" w:space="0" w:color="auto"/>
          </w:divBdr>
        </w:div>
        <w:div w:id="1066991908">
          <w:marLeft w:val="0"/>
          <w:marRight w:val="0"/>
          <w:marTop w:val="0"/>
          <w:marBottom w:val="0"/>
          <w:divBdr>
            <w:top w:val="none" w:sz="0" w:space="0" w:color="auto"/>
            <w:left w:val="none" w:sz="0" w:space="0" w:color="auto"/>
            <w:bottom w:val="none" w:sz="0" w:space="0" w:color="auto"/>
            <w:right w:val="none" w:sz="0" w:space="0" w:color="auto"/>
          </w:divBdr>
        </w:div>
        <w:div w:id="1240481417">
          <w:marLeft w:val="0"/>
          <w:marRight w:val="0"/>
          <w:marTop w:val="0"/>
          <w:marBottom w:val="0"/>
          <w:divBdr>
            <w:top w:val="none" w:sz="0" w:space="0" w:color="auto"/>
            <w:left w:val="none" w:sz="0" w:space="0" w:color="auto"/>
            <w:bottom w:val="none" w:sz="0" w:space="0" w:color="auto"/>
            <w:right w:val="none" w:sz="0" w:space="0" w:color="auto"/>
          </w:divBdr>
        </w:div>
        <w:div w:id="1299990422">
          <w:marLeft w:val="0"/>
          <w:marRight w:val="0"/>
          <w:marTop w:val="0"/>
          <w:marBottom w:val="0"/>
          <w:divBdr>
            <w:top w:val="none" w:sz="0" w:space="0" w:color="auto"/>
            <w:left w:val="none" w:sz="0" w:space="0" w:color="auto"/>
            <w:bottom w:val="none" w:sz="0" w:space="0" w:color="auto"/>
            <w:right w:val="none" w:sz="0" w:space="0" w:color="auto"/>
          </w:divBdr>
        </w:div>
        <w:div w:id="1303729440">
          <w:marLeft w:val="0"/>
          <w:marRight w:val="0"/>
          <w:marTop w:val="0"/>
          <w:marBottom w:val="0"/>
          <w:divBdr>
            <w:top w:val="none" w:sz="0" w:space="0" w:color="auto"/>
            <w:left w:val="none" w:sz="0" w:space="0" w:color="auto"/>
            <w:bottom w:val="none" w:sz="0" w:space="0" w:color="auto"/>
            <w:right w:val="none" w:sz="0" w:space="0" w:color="auto"/>
          </w:divBdr>
        </w:div>
        <w:div w:id="1340618027">
          <w:marLeft w:val="0"/>
          <w:marRight w:val="0"/>
          <w:marTop w:val="0"/>
          <w:marBottom w:val="0"/>
          <w:divBdr>
            <w:top w:val="none" w:sz="0" w:space="0" w:color="auto"/>
            <w:left w:val="none" w:sz="0" w:space="0" w:color="auto"/>
            <w:bottom w:val="none" w:sz="0" w:space="0" w:color="auto"/>
            <w:right w:val="none" w:sz="0" w:space="0" w:color="auto"/>
          </w:divBdr>
        </w:div>
        <w:div w:id="1400786350">
          <w:marLeft w:val="0"/>
          <w:marRight w:val="0"/>
          <w:marTop w:val="0"/>
          <w:marBottom w:val="0"/>
          <w:divBdr>
            <w:top w:val="none" w:sz="0" w:space="0" w:color="auto"/>
            <w:left w:val="none" w:sz="0" w:space="0" w:color="auto"/>
            <w:bottom w:val="none" w:sz="0" w:space="0" w:color="auto"/>
            <w:right w:val="none" w:sz="0" w:space="0" w:color="auto"/>
          </w:divBdr>
        </w:div>
        <w:div w:id="1401714539">
          <w:marLeft w:val="0"/>
          <w:marRight w:val="0"/>
          <w:marTop w:val="0"/>
          <w:marBottom w:val="0"/>
          <w:divBdr>
            <w:top w:val="none" w:sz="0" w:space="0" w:color="auto"/>
            <w:left w:val="none" w:sz="0" w:space="0" w:color="auto"/>
            <w:bottom w:val="none" w:sz="0" w:space="0" w:color="auto"/>
            <w:right w:val="none" w:sz="0" w:space="0" w:color="auto"/>
          </w:divBdr>
        </w:div>
        <w:div w:id="1432819483">
          <w:marLeft w:val="0"/>
          <w:marRight w:val="0"/>
          <w:marTop w:val="0"/>
          <w:marBottom w:val="0"/>
          <w:divBdr>
            <w:top w:val="none" w:sz="0" w:space="0" w:color="auto"/>
            <w:left w:val="none" w:sz="0" w:space="0" w:color="auto"/>
            <w:bottom w:val="none" w:sz="0" w:space="0" w:color="auto"/>
            <w:right w:val="none" w:sz="0" w:space="0" w:color="auto"/>
          </w:divBdr>
        </w:div>
        <w:div w:id="1458989235">
          <w:marLeft w:val="0"/>
          <w:marRight w:val="0"/>
          <w:marTop w:val="0"/>
          <w:marBottom w:val="0"/>
          <w:divBdr>
            <w:top w:val="none" w:sz="0" w:space="0" w:color="auto"/>
            <w:left w:val="none" w:sz="0" w:space="0" w:color="auto"/>
            <w:bottom w:val="none" w:sz="0" w:space="0" w:color="auto"/>
            <w:right w:val="none" w:sz="0" w:space="0" w:color="auto"/>
          </w:divBdr>
        </w:div>
        <w:div w:id="1557812984">
          <w:marLeft w:val="0"/>
          <w:marRight w:val="0"/>
          <w:marTop w:val="0"/>
          <w:marBottom w:val="0"/>
          <w:divBdr>
            <w:top w:val="none" w:sz="0" w:space="0" w:color="auto"/>
            <w:left w:val="none" w:sz="0" w:space="0" w:color="auto"/>
            <w:bottom w:val="none" w:sz="0" w:space="0" w:color="auto"/>
            <w:right w:val="none" w:sz="0" w:space="0" w:color="auto"/>
          </w:divBdr>
        </w:div>
        <w:div w:id="1558315468">
          <w:marLeft w:val="0"/>
          <w:marRight w:val="0"/>
          <w:marTop w:val="0"/>
          <w:marBottom w:val="0"/>
          <w:divBdr>
            <w:top w:val="none" w:sz="0" w:space="0" w:color="auto"/>
            <w:left w:val="none" w:sz="0" w:space="0" w:color="auto"/>
            <w:bottom w:val="none" w:sz="0" w:space="0" w:color="auto"/>
            <w:right w:val="none" w:sz="0" w:space="0" w:color="auto"/>
          </w:divBdr>
        </w:div>
        <w:div w:id="1596861005">
          <w:marLeft w:val="0"/>
          <w:marRight w:val="0"/>
          <w:marTop w:val="0"/>
          <w:marBottom w:val="0"/>
          <w:divBdr>
            <w:top w:val="none" w:sz="0" w:space="0" w:color="auto"/>
            <w:left w:val="none" w:sz="0" w:space="0" w:color="auto"/>
            <w:bottom w:val="none" w:sz="0" w:space="0" w:color="auto"/>
            <w:right w:val="none" w:sz="0" w:space="0" w:color="auto"/>
          </w:divBdr>
        </w:div>
        <w:div w:id="2091581649">
          <w:marLeft w:val="0"/>
          <w:marRight w:val="0"/>
          <w:marTop w:val="0"/>
          <w:marBottom w:val="0"/>
          <w:divBdr>
            <w:top w:val="none" w:sz="0" w:space="0" w:color="auto"/>
            <w:left w:val="none" w:sz="0" w:space="0" w:color="auto"/>
            <w:bottom w:val="none" w:sz="0" w:space="0" w:color="auto"/>
            <w:right w:val="none" w:sz="0" w:space="0" w:color="auto"/>
          </w:divBdr>
        </w:div>
        <w:div w:id="2131708124">
          <w:marLeft w:val="0"/>
          <w:marRight w:val="0"/>
          <w:marTop w:val="0"/>
          <w:marBottom w:val="0"/>
          <w:divBdr>
            <w:top w:val="none" w:sz="0" w:space="0" w:color="auto"/>
            <w:left w:val="none" w:sz="0" w:space="0" w:color="auto"/>
            <w:bottom w:val="none" w:sz="0" w:space="0" w:color="auto"/>
            <w:right w:val="none" w:sz="0" w:space="0" w:color="auto"/>
          </w:divBdr>
        </w:div>
      </w:divsChild>
    </w:div>
    <w:div w:id="366028791">
      <w:bodyDiv w:val="1"/>
      <w:marLeft w:val="0"/>
      <w:marRight w:val="0"/>
      <w:marTop w:val="0"/>
      <w:marBottom w:val="0"/>
      <w:divBdr>
        <w:top w:val="none" w:sz="0" w:space="0" w:color="auto"/>
        <w:left w:val="none" w:sz="0" w:space="0" w:color="auto"/>
        <w:bottom w:val="none" w:sz="0" w:space="0" w:color="auto"/>
        <w:right w:val="none" w:sz="0" w:space="0" w:color="auto"/>
      </w:divBdr>
    </w:div>
    <w:div w:id="638923376">
      <w:bodyDiv w:val="1"/>
      <w:marLeft w:val="0"/>
      <w:marRight w:val="0"/>
      <w:marTop w:val="0"/>
      <w:marBottom w:val="0"/>
      <w:divBdr>
        <w:top w:val="none" w:sz="0" w:space="0" w:color="auto"/>
        <w:left w:val="none" w:sz="0" w:space="0" w:color="auto"/>
        <w:bottom w:val="none" w:sz="0" w:space="0" w:color="auto"/>
        <w:right w:val="none" w:sz="0" w:space="0" w:color="auto"/>
      </w:divBdr>
    </w:div>
    <w:div w:id="722211746">
      <w:bodyDiv w:val="1"/>
      <w:marLeft w:val="0"/>
      <w:marRight w:val="0"/>
      <w:marTop w:val="0"/>
      <w:marBottom w:val="0"/>
      <w:divBdr>
        <w:top w:val="none" w:sz="0" w:space="0" w:color="auto"/>
        <w:left w:val="none" w:sz="0" w:space="0" w:color="auto"/>
        <w:bottom w:val="none" w:sz="0" w:space="0" w:color="auto"/>
        <w:right w:val="none" w:sz="0" w:space="0" w:color="auto"/>
      </w:divBdr>
    </w:div>
    <w:div w:id="746000492">
      <w:bodyDiv w:val="1"/>
      <w:marLeft w:val="0"/>
      <w:marRight w:val="0"/>
      <w:marTop w:val="0"/>
      <w:marBottom w:val="0"/>
      <w:divBdr>
        <w:top w:val="none" w:sz="0" w:space="0" w:color="auto"/>
        <w:left w:val="none" w:sz="0" w:space="0" w:color="auto"/>
        <w:bottom w:val="none" w:sz="0" w:space="0" w:color="auto"/>
        <w:right w:val="none" w:sz="0" w:space="0" w:color="auto"/>
      </w:divBdr>
    </w:div>
    <w:div w:id="915086826">
      <w:bodyDiv w:val="1"/>
      <w:marLeft w:val="0"/>
      <w:marRight w:val="0"/>
      <w:marTop w:val="0"/>
      <w:marBottom w:val="0"/>
      <w:divBdr>
        <w:top w:val="none" w:sz="0" w:space="0" w:color="auto"/>
        <w:left w:val="none" w:sz="0" w:space="0" w:color="auto"/>
        <w:bottom w:val="none" w:sz="0" w:space="0" w:color="auto"/>
        <w:right w:val="none" w:sz="0" w:space="0" w:color="auto"/>
      </w:divBdr>
      <w:divsChild>
        <w:div w:id="20712188">
          <w:marLeft w:val="0"/>
          <w:marRight w:val="0"/>
          <w:marTop w:val="0"/>
          <w:marBottom w:val="0"/>
          <w:divBdr>
            <w:top w:val="none" w:sz="0" w:space="0" w:color="auto"/>
            <w:left w:val="none" w:sz="0" w:space="0" w:color="auto"/>
            <w:bottom w:val="none" w:sz="0" w:space="0" w:color="auto"/>
            <w:right w:val="none" w:sz="0" w:space="0" w:color="auto"/>
          </w:divBdr>
        </w:div>
        <w:div w:id="154881427">
          <w:marLeft w:val="0"/>
          <w:marRight w:val="0"/>
          <w:marTop w:val="0"/>
          <w:marBottom w:val="0"/>
          <w:divBdr>
            <w:top w:val="none" w:sz="0" w:space="0" w:color="auto"/>
            <w:left w:val="none" w:sz="0" w:space="0" w:color="auto"/>
            <w:bottom w:val="none" w:sz="0" w:space="0" w:color="auto"/>
            <w:right w:val="none" w:sz="0" w:space="0" w:color="auto"/>
          </w:divBdr>
        </w:div>
        <w:div w:id="247813503">
          <w:marLeft w:val="0"/>
          <w:marRight w:val="0"/>
          <w:marTop w:val="0"/>
          <w:marBottom w:val="0"/>
          <w:divBdr>
            <w:top w:val="none" w:sz="0" w:space="0" w:color="auto"/>
            <w:left w:val="none" w:sz="0" w:space="0" w:color="auto"/>
            <w:bottom w:val="none" w:sz="0" w:space="0" w:color="auto"/>
            <w:right w:val="none" w:sz="0" w:space="0" w:color="auto"/>
          </w:divBdr>
        </w:div>
        <w:div w:id="271473935">
          <w:marLeft w:val="0"/>
          <w:marRight w:val="0"/>
          <w:marTop w:val="0"/>
          <w:marBottom w:val="0"/>
          <w:divBdr>
            <w:top w:val="none" w:sz="0" w:space="0" w:color="auto"/>
            <w:left w:val="none" w:sz="0" w:space="0" w:color="auto"/>
            <w:bottom w:val="none" w:sz="0" w:space="0" w:color="auto"/>
            <w:right w:val="none" w:sz="0" w:space="0" w:color="auto"/>
          </w:divBdr>
        </w:div>
        <w:div w:id="343824487">
          <w:marLeft w:val="0"/>
          <w:marRight w:val="0"/>
          <w:marTop w:val="0"/>
          <w:marBottom w:val="0"/>
          <w:divBdr>
            <w:top w:val="none" w:sz="0" w:space="0" w:color="auto"/>
            <w:left w:val="none" w:sz="0" w:space="0" w:color="auto"/>
            <w:bottom w:val="none" w:sz="0" w:space="0" w:color="auto"/>
            <w:right w:val="none" w:sz="0" w:space="0" w:color="auto"/>
          </w:divBdr>
        </w:div>
        <w:div w:id="525948460">
          <w:marLeft w:val="0"/>
          <w:marRight w:val="0"/>
          <w:marTop w:val="0"/>
          <w:marBottom w:val="0"/>
          <w:divBdr>
            <w:top w:val="none" w:sz="0" w:space="0" w:color="auto"/>
            <w:left w:val="none" w:sz="0" w:space="0" w:color="auto"/>
            <w:bottom w:val="none" w:sz="0" w:space="0" w:color="auto"/>
            <w:right w:val="none" w:sz="0" w:space="0" w:color="auto"/>
          </w:divBdr>
        </w:div>
        <w:div w:id="696928306">
          <w:marLeft w:val="0"/>
          <w:marRight w:val="0"/>
          <w:marTop w:val="0"/>
          <w:marBottom w:val="0"/>
          <w:divBdr>
            <w:top w:val="none" w:sz="0" w:space="0" w:color="auto"/>
            <w:left w:val="none" w:sz="0" w:space="0" w:color="auto"/>
            <w:bottom w:val="none" w:sz="0" w:space="0" w:color="auto"/>
            <w:right w:val="none" w:sz="0" w:space="0" w:color="auto"/>
          </w:divBdr>
        </w:div>
        <w:div w:id="846750393">
          <w:marLeft w:val="0"/>
          <w:marRight w:val="0"/>
          <w:marTop w:val="0"/>
          <w:marBottom w:val="0"/>
          <w:divBdr>
            <w:top w:val="none" w:sz="0" w:space="0" w:color="auto"/>
            <w:left w:val="none" w:sz="0" w:space="0" w:color="auto"/>
            <w:bottom w:val="none" w:sz="0" w:space="0" w:color="auto"/>
            <w:right w:val="none" w:sz="0" w:space="0" w:color="auto"/>
          </w:divBdr>
        </w:div>
        <w:div w:id="924992840">
          <w:marLeft w:val="0"/>
          <w:marRight w:val="0"/>
          <w:marTop w:val="0"/>
          <w:marBottom w:val="0"/>
          <w:divBdr>
            <w:top w:val="none" w:sz="0" w:space="0" w:color="auto"/>
            <w:left w:val="none" w:sz="0" w:space="0" w:color="auto"/>
            <w:bottom w:val="none" w:sz="0" w:space="0" w:color="auto"/>
            <w:right w:val="none" w:sz="0" w:space="0" w:color="auto"/>
          </w:divBdr>
        </w:div>
        <w:div w:id="967857003">
          <w:marLeft w:val="0"/>
          <w:marRight w:val="0"/>
          <w:marTop w:val="0"/>
          <w:marBottom w:val="0"/>
          <w:divBdr>
            <w:top w:val="none" w:sz="0" w:space="0" w:color="auto"/>
            <w:left w:val="none" w:sz="0" w:space="0" w:color="auto"/>
            <w:bottom w:val="none" w:sz="0" w:space="0" w:color="auto"/>
            <w:right w:val="none" w:sz="0" w:space="0" w:color="auto"/>
          </w:divBdr>
        </w:div>
        <w:div w:id="1552959070">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91955774">
          <w:marLeft w:val="0"/>
          <w:marRight w:val="0"/>
          <w:marTop w:val="0"/>
          <w:marBottom w:val="0"/>
          <w:divBdr>
            <w:top w:val="none" w:sz="0" w:space="0" w:color="auto"/>
            <w:left w:val="none" w:sz="0" w:space="0" w:color="auto"/>
            <w:bottom w:val="none" w:sz="0" w:space="0" w:color="auto"/>
            <w:right w:val="none" w:sz="0" w:space="0" w:color="auto"/>
          </w:divBdr>
        </w:div>
        <w:div w:id="1936399279">
          <w:marLeft w:val="0"/>
          <w:marRight w:val="0"/>
          <w:marTop w:val="0"/>
          <w:marBottom w:val="0"/>
          <w:divBdr>
            <w:top w:val="none" w:sz="0" w:space="0" w:color="auto"/>
            <w:left w:val="none" w:sz="0" w:space="0" w:color="auto"/>
            <w:bottom w:val="none" w:sz="0" w:space="0" w:color="auto"/>
            <w:right w:val="none" w:sz="0" w:space="0" w:color="auto"/>
          </w:divBdr>
        </w:div>
        <w:div w:id="2076320874">
          <w:marLeft w:val="0"/>
          <w:marRight w:val="0"/>
          <w:marTop w:val="0"/>
          <w:marBottom w:val="0"/>
          <w:divBdr>
            <w:top w:val="none" w:sz="0" w:space="0" w:color="auto"/>
            <w:left w:val="none" w:sz="0" w:space="0" w:color="auto"/>
            <w:bottom w:val="none" w:sz="0" w:space="0" w:color="auto"/>
            <w:right w:val="none" w:sz="0" w:space="0" w:color="auto"/>
          </w:divBdr>
        </w:div>
        <w:div w:id="2076463822">
          <w:marLeft w:val="0"/>
          <w:marRight w:val="0"/>
          <w:marTop w:val="0"/>
          <w:marBottom w:val="0"/>
          <w:divBdr>
            <w:top w:val="none" w:sz="0" w:space="0" w:color="auto"/>
            <w:left w:val="none" w:sz="0" w:space="0" w:color="auto"/>
            <w:bottom w:val="none" w:sz="0" w:space="0" w:color="auto"/>
            <w:right w:val="none" w:sz="0" w:space="0" w:color="auto"/>
          </w:divBdr>
        </w:div>
        <w:div w:id="2079135736">
          <w:marLeft w:val="0"/>
          <w:marRight w:val="0"/>
          <w:marTop w:val="0"/>
          <w:marBottom w:val="0"/>
          <w:divBdr>
            <w:top w:val="none" w:sz="0" w:space="0" w:color="auto"/>
            <w:left w:val="none" w:sz="0" w:space="0" w:color="auto"/>
            <w:bottom w:val="none" w:sz="0" w:space="0" w:color="auto"/>
            <w:right w:val="none" w:sz="0" w:space="0" w:color="auto"/>
          </w:divBdr>
        </w:div>
        <w:div w:id="2133865100">
          <w:marLeft w:val="0"/>
          <w:marRight w:val="0"/>
          <w:marTop w:val="0"/>
          <w:marBottom w:val="0"/>
          <w:divBdr>
            <w:top w:val="none" w:sz="0" w:space="0" w:color="auto"/>
            <w:left w:val="none" w:sz="0" w:space="0" w:color="auto"/>
            <w:bottom w:val="none" w:sz="0" w:space="0" w:color="auto"/>
            <w:right w:val="none" w:sz="0" w:space="0" w:color="auto"/>
          </w:divBdr>
        </w:div>
      </w:divsChild>
    </w:div>
    <w:div w:id="1026369500">
      <w:bodyDiv w:val="1"/>
      <w:marLeft w:val="0"/>
      <w:marRight w:val="0"/>
      <w:marTop w:val="0"/>
      <w:marBottom w:val="0"/>
      <w:divBdr>
        <w:top w:val="none" w:sz="0" w:space="0" w:color="auto"/>
        <w:left w:val="none" w:sz="0" w:space="0" w:color="auto"/>
        <w:bottom w:val="none" w:sz="0" w:space="0" w:color="auto"/>
        <w:right w:val="none" w:sz="0" w:space="0" w:color="auto"/>
      </w:divBdr>
    </w:div>
    <w:div w:id="1176841593">
      <w:bodyDiv w:val="1"/>
      <w:marLeft w:val="0"/>
      <w:marRight w:val="0"/>
      <w:marTop w:val="0"/>
      <w:marBottom w:val="0"/>
      <w:divBdr>
        <w:top w:val="none" w:sz="0" w:space="0" w:color="auto"/>
        <w:left w:val="none" w:sz="0" w:space="0" w:color="auto"/>
        <w:bottom w:val="none" w:sz="0" w:space="0" w:color="auto"/>
        <w:right w:val="none" w:sz="0" w:space="0" w:color="auto"/>
      </w:divBdr>
      <w:divsChild>
        <w:div w:id="71589395">
          <w:marLeft w:val="0"/>
          <w:marRight w:val="0"/>
          <w:marTop w:val="0"/>
          <w:marBottom w:val="0"/>
          <w:divBdr>
            <w:top w:val="none" w:sz="0" w:space="0" w:color="auto"/>
            <w:left w:val="none" w:sz="0" w:space="0" w:color="auto"/>
            <w:bottom w:val="none" w:sz="0" w:space="0" w:color="auto"/>
            <w:right w:val="none" w:sz="0" w:space="0" w:color="auto"/>
          </w:divBdr>
        </w:div>
        <w:div w:id="139033927">
          <w:marLeft w:val="0"/>
          <w:marRight w:val="0"/>
          <w:marTop w:val="0"/>
          <w:marBottom w:val="0"/>
          <w:divBdr>
            <w:top w:val="none" w:sz="0" w:space="0" w:color="auto"/>
            <w:left w:val="none" w:sz="0" w:space="0" w:color="auto"/>
            <w:bottom w:val="none" w:sz="0" w:space="0" w:color="auto"/>
            <w:right w:val="none" w:sz="0" w:space="0" w:color="auto"/>
          </w:divBdr>
        </w:div>
        <w:div w:id="217061083">
          <w:marLeft w:val="0"/>
          <w:marRight w:val="0"/>
          <w:marTop w:val="0"/>
          <w:marBottom w:val="0"/>
          <w:divBdr>
            <w:top w:val="none" w:sz="0" w:space="0" w:color="auto"/>
            <w:left w:val="none" w:sz="0" w:space="0" w:color="auto"/>
            <w:bottom w:val="none" w:sz="0" w:space="0" w:color="auto"/>
            <w:right w:val="none" w:sz="0" w:space="0" w:color="auto"/>
          </w:divBdr>
        </w:div>
        <w:div w:id="364907378">
          <w:marLeft w:val="0"/>
          <w:marRight w:val="0"/>
          <w:marTop w:val="0"/>
          <w:marBottom w:val="0"/>
          <w:divBdr>
            <w:top w:val="none" w:sz="0" w:space="0" w:color="auto"/>
            <w:left w:val="none" w:sz="0" w:space="0" w:color="auto"/>
            <w:bottom w:val="none" w:sz="0" w:space="0" w:color="auto"/>
            <w:right w:val="none" w:sz="0" w:space="0" w:color="auto"/>
          </w:divBdr>
        </w:div>
        <w:div w:id="557395153">
          <w:marLeft w:val="0"/>
          <w:marRight w:val="0"/>
          <w:marTop w:val="0"/>
          <w:marBottom w:val="0"/>
          <w:divBdr>
            <w:top w:val="none" w:sz="0" w:space="0" w:color="auto"/>
            <w:left w:val="none" w:sz="0" w:space="0" w:color="auto"/>
            <w:bottom w:val="none" w:sz="0" w:space="0" w:color="auto"/>
            <w:right w:val="none" w:sz="0" w:space="0" w:color="auto"/>
          </w:divBdr>
        </w:div>
        <w:div w:id="1191070292">
          <w:marLeft w:val="0"/>
          <w:marRight w:val="0"/>
          <w:marTop w:val="0"/>
          <w:marBottom w:val="0"/>
          <w:divBdr>
            <w:top w:val="none" w:sz="0" w:space="0" w:color="auto"/>
            <w:left w:val="none" w:sz="0" w:space="0" w:color="auto"/>
            <w:bottom w:val="none" w:sz="0" w:space="0" w:color="auto"/>
            <w:right w:val="none" w:sz="0" w:space="0" w:color="auto"/>
          </w:divBdr>
        </w:div>
        <w:div w:id="1323047894">
          <w:marLeft w:val="0"/>
          <w:marRight w:val="0"/>
          <w:marTop w:val="0"/>
          <w:marBottom w:val="0"/>
          <w:divBdr>
            <w:top w:val="none" w:sz="0" w:space="0" w:color="auto"/>
            <w:left w:val="none" w:sz="0" w:space="0" w:color="auto"/>
            <w:bottom w:val="none" w:sz="0" w:space="0" w:color="auto"/>
            <w:right w:val="none" w:sz="0" w:space="0" w:color="auto"/>
          </w:divBdr>
        </w:div>
        <w:div w:id="1375498215">
          <w:marLeft w:val="0"/>
          <w:marRight w:val="0"/>
          <w:marTop w:val="0"/>
          <w:marBottom w:val="0"/>
          <w:divBdr>
            <w:top w:val="none" w:sz="0" w:space="0" w:color="auto"/>
            <w:left w:val="none" w:sz="0" w:space="0" w:color="auto"/>
            <w:bottom w:val="none" w:sz="0" w:space="0" w:color="auto"/>
            <w:right w:val="none" w:sz="0" w:space="0" w:color="auto"/>
          </w:divBdr>
        </w:div>
        <w:div w:id="1813062383">
          <w:marLeft w:val="0"/>
          <w:marRight w:val="0"/>
          <w:marTop w:val="0"/>
          <w:marBottom w:val="0"/>
          <w:divBdr>
            <w:top w:val="none" w:sz="0" w:space="0" w:color="auto"/>
            <w:left w:val="none" w:sz="0" w:space="0" w:color="auto"/>
            <w:bottom w:val="none" w:sz="0" w:space="0" w:color="auto"/>
            <w:right w:val="none" w:sz="0" w:space="0" w:color="auto"/>
          </w:divBdr>
        </w:div>
        <w:div w:id="2099520094">
          <w:marLeft w:val="0"/>
          <w:marRight w:val="0"/>
          <w:marTop w:val="0"/>
          <w:marBottom w:val="0"/>
          <w:divBdr>
            <w:top w:val="none" w:sz="0" w:space="0" w:color="auto"/>
            <w:left w:val="none" w:sz="0" w:space="0" w:color="auto"/>
            <w:bottom w:val="none" w:sz="0" w:space="0" w:color="auto"/>
            <w:right w:val="none" w:sz="0" w:space="0" w:color="auto"/>
          </w:divBdr>
        </w:div>
      </w:divsChild>
    </w:div>
    <w:div w:id="1342778295">
      <w:bodyDiv w:val="1"/>
      <w:marLeft w:val="0"/>
      <w:marRight w:val="0"/>
      <w:marTop w:val="0"/>
      <w:marBottom w:val="0"/>
      <w:divBdr>
        <w:top w:val="none" w:sz="0" w:space="0" w:color="auto"/>
        <w:left w:val="none" w:sz="0" w:space="0" w:color="auto"/>
        <w:bottom w:val="none" w:sz="0" w:space="0" w:color="auto"/>
        <w:right w:val="none" w:sz="0" w:space="0" w:color="auto"/>
      </w:divBdr>
      <w:divsChild>
        <w:div w:id="116946786">
          <w:marLeft w:val="0"/>
          <w:marRight w:val="0"/>
          <w:marTop w:val="0"/>
          <w:marBottom w:val="0"/>
          <w:divBdr>
            <w:top w:val="none" w:sz="0" w:space="0" w:color="auto"/>
            <w:left w:val="none" w:sz="0" w:space="0" w:color="auto"/>
            <w:bottom w:val="none" w:sz="0" w:space="0" w:color="auto"/>
            <w:right w:val="none" w:sz="0" w:space="0" w:color="auto"/>
          </w:divBdr>
        </w:div>
        <w:div w:id="212429075">
          <w:marLeft w:val="0"/>
          <w:marRight w:val="0"/>
          <w:marTop w:val="0"/>
          <w:marBottom w:val="0"/>
          <w:divBdr>
            <w:top w:val="none" w:sz="0" w:space="0" w:color="auto"/>
            <w:left w:val="none" w:sz="0" w:space="0" w:color="auto"/>
            <w:bottom w:val="none" w:sz="0" w:space="0" w:color="auto"/>
            <w:right w:val="none" w:sz="0" w:space="0" w:color="auto"/>
          </w:divBdr>
        </w:div>
        <w:div w:id="534926150">
          <w:marLeft w:val="0"/>
          <w:marRight w:val="0"/>
          <w:marTop w:val="0"/>
          <w:marBottom w:val="0"/>
          <w:divBdr>
            <w:top w:val="none" w:sz="0" w:space="0" w:color="auto"/>
            <w:left w:val="none" w:sz="0" w:space="0" w:color="auto"/>
            <w:bottom w:val="none" w:sz="0" w:space="0" w:color="auto"/>
            <w:right w:val="none" w:sz="0" w:space="0" w:color="auto"/>
          </w:divBdr>
        </w:div>
        <w:div w:id="802038322">
          <w:marLeft w:val="0"/>
          <w:marRight w:val="0"/>
          <w:marTop w:val="0"/>
          <w:marBottom w:val="0"/>
          <w:divBdr>
            <w:top w:val="none" w:sz="0" w:space="0" w:color="auto"/>
            <w:left w:val="none" w:sz="0" w:space="0" w:color="auto"/>
            <w:bottom w:val="none" w:sz="0" w:space="0" w:color="auto"/>
            <w:right w:val="none" w:sz="0" w:space="0" w:color="auto"/>
          </w:divBdr>
        </w:div>
        <w:div w:id="900213461">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182163914">
          <w:marLeft w:val="0"/>
          <w:marRight w:val="0"/>
          <w:marTop w:val="0"/>
          <w:marBottom w:val="0"/>
          <w:divBdr>
            <w:top w:val="none" w:sz="0" w:space="0" w:color="auto"/>
            <w:left w:val="none" w:sz="0" w:space="0" w:color="auto"/>
            <w:bottom w:val="none" w:sz="0" w:space="0" w:color="auto"/>
            <w:right w:val="none" w:sz="0" w:space="0" w:color="auto"/>
          </w:divBdr>
        </w:div>
        <w:div w:id="1297180951">
          <w:marLeft w:val="0"/>
          <w:marRight w:val="0"/>
          <w:marTop w:val="0"/>
          <w:marBottom w:val="0"/>
          <w:divBdr>
            <w:top w:val="none" w:sz="0" w:space="0" w:color="auto"/>
            <w:left w:val="none" w:sz="0" w:space="0" w:color="auto"/>
            <w:bottom w:val="none" w:sz="0" w:space="0" w:color="auto"/>
            <w:right w:val="none" w:sz="0" w:space="0" w:color="auto"/>
          </w:divBdr>
        </w:div>
        <w:div w:id="1396005869">
          <w:marLeft w:val="0"/>
          <w:marRight w:val="0"/>
          <w:marTop w:val="0"/>
          <w:marBottom w:val="0"/>
          <w:divBdr>
            <w:top w:val="none" w:sz="0" w:space="0" w:color="auto"/>
            <w:left w:val="none" w:sz="0" w:space="0" w:color="auto"/>
            <w:bottom w:val="none" w:sz="0" w:space="0" w:color="auto"/>
            <w:right w:val="none" w:sz="0" w:space="0" w:color="auto"/>
          </w:divBdr>
        </w:div>
        <w:div w:id="1414858262">
          <w:marLeft w:val="0"/>
          <w:marRight w:val="0"/>
          <w:marTop w:val="0"/>
          <w:marBottom w:val="0"/>
          <w:divBdr>
            <w:top w:val="none" w:sz="0" w:space="0" w:color="auto"/>
            <w:left w:val="none" w:sz="0" w:space="0" w:color="auto"/>
            <w:bottom w:val="none" w:sz="0" w:space="0" w:color="auto"/>
            <w:right w:val="none" w:sz="0" w:space="0" w:color="auto"/>
          </w:divBdr>
        </w:div>
        <w:div w:id="1744135655">
          <w:marLeft w:val="0"/>
          <w:marRight w:val="0"/>
          <w:marTop w:val="0"/>
          <w:marBottom w:val="0"/>
          <w:divBdr>
            <w:top w:val="none" w:sz="0" w:space="0" w:color="auto"/>
            <w:left w:val="none" w:sz="0" w:space="0" w:color="auto"/>
            <w:bottom w:val="none" w:sz="0" w:space="0" w:color="auto"/>
            <w:right w:val="none" w:sz="0" w:space="0" w:color="auto"/>
          </w:divBdr>
        </w:div>
        <w:div w:id="1757626297">
          <w:marLeft w:val="0"/>
          <w:marRight w:val="0"/>
          <w:marTop w:val="0"/>
          <w:marBottom w:val="0"/>
          <w:divBdr>
            <w:top w:val="none" w:sz="0" w:space="0" w:color="auto"/>
            <w:left w:val="none" w:sz="0" w:space="0" w:color="auto"/>
            <w:bottom w:val="none" w:sz="0" w:space="0" w:color="auto"/>
            <w:right w:val="none" w:sz="0" w:space="0" w:color="auto"/>
          </w:divBdr>
        </w:div>
        <w:div w:id="2108309160">
          <w:marLeft w:val="0"/>
          <w:marRight w:val="0"/>
          <w:marTop w:val="0"/>
          <w:marBottom w:val="0"/>
          <w:divBdr>
            <w:top w:val="none" w:sz="0" w:space="0" w:color="auto"/>
            <w:left w:val="none" w:sz="0" w:space="0" w:color="auto"/>
            <w:bottom w:val="none" w:sz="0" w:space="0" w:color="auto"/>
            <w:right w:val="none" w:sz="0" w:space="0" w:color="auto"/>
          </w:divBdr>
        </w:div>
      </w:divsChild>
    </w:div>
    <w:div w:id="1478061768">
      <w:bodyDiv w:val="1"/>
      <w:marLeft w:val="0"/>
      <w:marRight w:val="0"/>
      <w:marTop w:val="0"/>
      <w:marBottom w:val="0"/>
      <w:divBdr>
        <w:top w:val="none" w:sz="0" w:space="0" w:color="auto"/>
        <w:left w:val="none" w:sz="0" w:space="0" w:color="auto"/>
        <w:bottom w:val="none" w:sz="0" w:space="0" w:color="auto"/>
        <w:right w:val="none" w:sz="0" w:space="0" w:color="auto"/>
      </w:divBdr>
      <w:divsChild>
        <w:div w:id="2001036444">
          <w:marLeft w:val="0"/>
          <w:marRight w:val="0"/>
          <w:marTop w:val="0"/>
          <w:marBottom w:val="0"/>
          <w:divBdr>
            <w:top w:val="none" w:sz="0" w:space="0" w:color="auto"/>
            <w:left w:val="none" w:sz="0" w:space="0" w:color="auto"/>
            <w:bottom w:val="none" w:sz="0" w:space="0" w:color="auto"/>
            <w:right w:val="none" w:sz="0" w:space="0" w:color="auto"/>
          </w:divBdr>
          <w:divsChild>
            <w:div w:id="13514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938">
      <w:bodyDiv w:val="1"/>
      <w:marLeft w:val="0"/>
      <w:marRight w:val="0"/>
      <w:marTop w:val="0"/>
      <w:marBottom w:val="0"/>
      <w:divBdr>
        <w:top w:val="none" w:sz="0" w:space="0" w:color="auto"/>
        <w:left w:val="none" w:sz="0" w:space="0" w:color="auto"/>
        <w:bottom w:val="none" w:sz="0" w:space="0" w:color="auto"/>
        <w:right w:val="none" w:sz="0" w:space="0" w:color="auto"/>
      </w:divBdr>
    </w:div>
    <w:div w:id="1585187325">
      <w:bodyDiv w:val="1"/>
      <w:marLeft w:val="0"/>
      <w:marRight w:val="0"/>
      <w:marTop w:val="0"/>
      <w:marBottom w:val="0"/>
      <w:divBdr>
        <w:top w:val="none" w:sz="0" w:space="0" w:color="auto"/>
        <w:left w:val="none" w:sz="0" w:space="0" w:color="auto"/>
        <w:bottom w:val="none" w:sz="0" w:space="0" w:color="auto"/>
        <w:right w:val="none" w:sz="0" w:space="0" w:color="auto"/>
      </w:divBdr>
    </w:div>
    <w:div w:id="1660579456">
      <w:bodyDiv w:val="1"/>
      <w:marLeft w:val="0"/>
      <w:marRight w:val="0"/>
      <w:marTop w:val="0"/>
      <w:marBottom w:val="0"/>
      <w:divBdr>
        <w:top w:val="none" w:sz="0" w:space="0" w:color="auto"/>
        <w:left w:val="none" w:sz="0" w:space="0" w:color="auto"/>
        <w:bottom w:val="none" w:sz="0" w:space="0" w:color="auto"/>
        <w:right w:val="none" w:sz="0" w:space="0" w:color="auto"/>
      </w:divBdr>
    </w:div>
    <w:div w:id="1702171643">
      <w:bodyDiv w:val="1"/>
      <w:marLeft w:val="0"/>
      <w:marRight w:val="0"/>
      <w:marTop w:val="0"/>
      <w:marBottom w:val="0"/>
      <w:divBdr>
        <w:top w:val="none" w:sz="0" w:space="0" w:color="auto"/>
        <w:left w:val="none" w:sz="0" w:space="0" w:color="auto"/>
        <w:bottom w:val="none" w:sz="0" w:space="0" w:color="auto"/>
        <w:right w:val="none" w:sz="0" w:space="0" w:color="auto"/>
      </w:divBdr>
    </w:div>
    <w:div w:id="208661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portaldofornecedor.rs.gov.br/" TargetMode="External" Id="rId13" /><Relationship Type="http://schemas.openxmlformats.org/officeDocument/2006/relationships/hyperlink" Target="http://www.sisacf.sefaz.rs.gov.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about:blank"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about:blank"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about:blank" TargetMode="External" Id="rId15" /><Relationship Type="http://schemas.openxmlformats.org/officeDocument/2006/relationships/header" Target="header3.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rsgovbr.sharepoint.com/sites/COMITEPERMANENTEEDITAIS/Shared%20Documents/General/LEGADO/MODELOS%20PROPOSTOS%20Lei%2014133/compras.rs.gov.br" TargetMode="External" Id="rId14" /><Relationship Type="http://schemas.openxmlformats.org/officeDocument/2006/relationships/footer" Target="footer2.xml" Id="rId22" /><Relationship Type="http://schemas.microsoft.com/office/2019/05/relationships/documenttasks" Target="documenttasks/documenttasks1.xml" Id="rId27"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 Id="rId4"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FA168C7C-AAE5-484F-AB7F-25BF9134B526}">
    <t:Anchor>
      <t:Comment id="1148173060"/>
    </t:Anchor>
    <t:History>
      <t:Event id="{98699B90-3CE0-4CCD-A8E1-BF370ACB2D2A}" time="2024-01-18T15:34:53.938Z">
        <t:Attribution userId="S::renato-caierao@spgg.rs.gov.br::bda2d44f-f4eb-41c4-a151-79eac70a6f0a" userProvider="AD" userName="Renato Coelho Caierao"/>
        <t:Anchor>
          <t:Comment id="1148173060"/>
        </t:Anchor>
        <t:Create/>
      </t:Event>
      <t:Event id="{2DEB6A66-5BEA-499B-84EF-6FB5DEB761B2}" time="2024-01-18T15:34:53.938Z">
        <t:Attribution userId="S::renato-caierao@spgg.rs.gov.br::bda2d44f-f4eb-41c4-a151-79eac70a6f0a" userProvider="AD" userName="Renato Coelho Caierao"/>
        <t:Anchor>
          <t:Comment id="1148173060"/>
        </t:Anchor>
        <t:Assign userId="S::melissa-castello@pge.rs.gov.br::815a136f-7aab-44f9-bb84-045f2810428b" userProvider="AD" userName="Melissa Guimaraes Castello"/>
      </t:Event>
      <t:Event id="{B0700B0D-11AF-49F2-B45B-7E7162D7EE9C}" time="2024-01-18T15:34:53.938Z">
        <t:Attribution userId="S::renato-caierao@spgg.rs.gov.br::bda2d44f-f4eb-41c4-a151-79eac70a6f0a" userProvider="AD" userName="Renato Coelho Caierao"/>
        <t:Anchor>
          <t:Comment id="1148173060"/>
        </t:Anchor>
        <t:SetTitle title="@Melissa Guimaraes Castello "/>
      </t:Event>
    </t:History>
  </t:Task>
</t:Task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QtspV6PYMAbZLomWTG+MPVimT5Q==">AMUW2mXPwr294Qmn4qO2cgEcGgL/8j2FXAC9UZDG3B7eUQJKSLJWVUxowB/XEvg/zju8e1BU7A2bWa3fb8OYH5DSnOxS5oFGjuIKnCylFpDdLXdSuSGDKUB9MlUMyulv1OW0jbfhmiSjwBOVSb0heQRln+A+GxmOJ0Pg+uuau3BA7RjPtcYC63keDlOonFzwfTEiNbLVk4jpt72V0nOcAKIHqpYwYkKMzMsI/rLh6LhULoOWXYcsN3oSurPjIzDao+kug/8HFtMR</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7" ma:contentTypeDescription="Create a new document." ma:contentTypeScope="" ma:versionID="841821c6bacb16dfe9d80a4ff2a412ca">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e8d8fb02c8875b90f927250d75c2b039"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C301-B338-4291-BD46-913084212C36}">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9F41355-B08C-4664-AB8F-E00F37453887}"/>
</file>

<file path=customXml/itemProps4.xml><?xml version="1.0" encoding="utf-8"?>
<ds:datastoreItem xmlns:ds="http://schemas.openxmlformats.org/officeDocument/2006/customXml" ds:itemID="{BFCA8BCD-A09C-4D07-8D44-3B0E97C25DEF}">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customXml/itemProps5.xml><?xml version="1.0" encoding="utf-8"?>
<ds:datastoreItem xmlns:ds="http://schemas.openxmlformats.org/officeDocument/2006/customXml" ds:itemID="{74F2A505-F779-4FA3-B3E7-3152D6F4BA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Coelho Caierao</dc:creator>
  <cp:keywords/>
  <cp:lastModifiedBy>Melissa Guimaraes Castello</cp:lastModifiedBy>
  <cp:revision>24</cp:revision>
  <cp:lastPrinted>2022-11-08T23:15:00Z</cp:lastPrinted>
  <dcterms:created xsi:type="dcterms:W3CDTF">2024-01-30T13:50:00Z</dcterms:created>
  <dcterms:modified xsi:type="dcterms:W3CDTF">2024-02-15T12:53:59Z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y fmtid="{D5CDD505-2E9C-101B-9397-08002B2CF9AE}" pid="11" name="MSIP_Label_aad1aa98-b4b6-4f6d-a238-eb87b534c92d_Enabled">
    <vt:lpwstr>true</vt:lpwstr>
  </property>
  <property fmtid="{D5CDD505-2E9C-101B-9397-08002B2CF9AE}" pid="12" name="MSIP_Label_aad1aa98-b4b6-4f6d-a238-eb87b534c92d_SetDate">
    <vt:lpwstr>2023-12-05T09:10:03Z</vt:lpwstr>
  </property>
  <property fmtid="{D5CDD505-2E9C-101B-9397-08002B2CF9AE}" pid="13" name="MSIP_Label_aad1aa98-b4b6-4f6d-a238-eb87b534c92d_Method">
    <vt:lpwstr>Standard</vt:lpwstr>
  </property>
  <property fmtid="{D5CDD505-2E9C-101B-9397-08002B2CF9AE}" pid="14" name="MSIP_Label_aad1aa98-b4b6-4f6d-a238-eb87b534c92d_Name">
    <vt:lpwstr>defa4170-0d19-0005-0004-bc88714345d2</vt:lpwstr>
  </property>
  <property fmtid="{D5CDD505-2E9C-101B-9397-08002B2CF9AE}" pid="15" name="MSIP_Label_aad1aa98-b4b6-4f6d-a238-eb87b534c92d_SiteId">
    <vt:lpwstr>83bd090b-756e-4a02-a512-e5ea02c03041</vt:lpwstr>
  </property>
  <property fmtid="{D5CDD505-2E9C-101B-9397-08002B2CF9AE}" pid="16" name="MSIP_Label_aad1aa98-b4b6-4f6d-a238-eb87b534c92d_ActionId">
    <vt:lpwstr>18a76a7d-570d-4369-8ba8-7933a5415be9</vt:lpwstr>
  </property>
  <property fmtid="{D5CDD505-2E9C-101B-9397-08002B2CF9AE}" pid="17" name="MSIP_Label_aad1aa98-b4b6-4f6d-a238-eb87b534c92d_ContentBits">
    <vt:lpwstr>0</vt:lpwstr>
  </property>
</Properties>
</file>